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3" w:type="dxa"/>
        <w:tblInd w:w="-5" w:type="dxa"/>
        <w:tblLook w:val="04A0" w:firstRow="1" w:lastRow="0" w:firstColumn="1" w:lastColumn="0" w:noHBand="0" w:noVBand="1"/>
      </w:tblPr>
      <w:tblGrid>
        <w:gridCol w:w="2830"/>
        <w:gridCol w:w="3116"/>
        <w:gridCol w:w="3117"/>
      </w:tblGrid>
      <w:tr w:rsidR="00582554" w:rsidRPr="00237E69" w14:paraId="4EA2E4A5" w14:textId="77777777" w:rsidTr="002F6296">
        <w:tc>
          <w:tcPr>
            <w:tcW w:w="9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2A4A3" w14:textId="7CCF428F" w:rsidR="00582554" w:rsidRPr="00933D93" w:rsidRDefault="00582554" w:rsidP="0058255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933D93">
              <w:rPr>
                <w:rFonts w:ascii="Calibri" w:hAnsi="Calibri" w:cs="Calibri"/>
                <w:b/>
                <w:bCs/>
                <w:color w:val="000000"/>
                <w:szCs w:val="20"/>
              </w:rPr>
              <w:t>Pauschalen pro Fahrzeugtyp und Sparte</w:t>
            </w:r>
          </w:p>
        </w:tc>
      </w:tr>
      <w:tr w:rsidR="00582554" w:rsidRPr="00237E69" w14:paraId="6ECC116D" w14:textId="77777777" w:rsidTr="00582554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B8AC4" w14:textId="6634363D" w:rsidR="00582554" w:rsidRPr="00237E69" w:rsidRDefault="00582554" w:rsidP="0058255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 w:rsidRPr="00237E69"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Fahrzeugtyp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752E0" w14:textId="4D738086" w:rsidR="00582554" w:rsidRPr="00237E69" w:rsidRDefault="00582554" w:rsidP="0058255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 w:rsidRPr="00237E69">
              <w:rPr>
                <w:rFonts w:asciiTheme="minorHAnsi" w:hAnsiTheme="minorHAnsi" w:cstheme="minorHAnsi"/>
                <w:b/>
                <w:bCs/>
                <w:lang w:val="fr-CH"/>
              </w:rPr>
              <w:t>Regionaler Personenverkehr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334C4" w14:textId="3A4E5A2D" w:rsidR="00582554" w:rsidRPr="00237E69" w:rsidRDefault="00582554" w:rsidP="0058255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 w:rsidRPr="00237E69"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Weiterer konzessionierter Verkehr</w:t>
            </w:r>
          </w:p>
        </w:tc>
      </w:tr>
      <w:tr w:rsidR="00582554" w:rsidRPr="00237E69" w14:paraId="4E6B7560" w14:textId="77777777" w:rsidTr="005825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574B7" w14:textId="7C11A1FD" w:rsidR="00582554" w:rsidRPr="00237E69" w:rsidRDefault="00582554" w:rsidP="0058255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Kleinbus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B5C89" w14:textId="67C2379A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70'000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9B541" w14:textId="7C40489D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30'000</w:t>
            </w:r>
          </w:p>
        </w:tc>
      </w:tr>
      <w:tr w:rsidR="00582554" w:rsidRPr="00237E69" w14:paraId="00DF3E0A" w14:textId="77777777" w:rsidTr="005825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2B9F9" w14:textId="4B807353" w:rsidR="00582554" w:rsidRPr="00237E69" w:rsidRDefault="00582554" w:rsidP="0058255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Minibus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52D9F" w14:textId="20DBF6F3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90'000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3EE05" w14:textId="492EA665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40'000</w:t>
            </w:r>
          </w:p>
        </w:tc>
      </w:tr>
      <w:tr w:rsidR="00582554" w:rsidRPr="00237E69" w14:paraId="2DF74CDB" w14:textId="77777777" w:rsidTr="005825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BC1CE" w14:textId="19D52048" w:rsidR="00582554" w:rsidRPr="00237E69" w:rsidRDefault="00582554" w:rsidP="0058255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Midibus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6A9D8" w14:textId="319D8040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120'000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E96AD" w14:textId="1DB2582B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40'000</w:t>
            </w:r>
          </w:p>
        </w:tc>
      </w:tr>
      <w:tr w:rsidR="00582554" w:rsidRPr="00237E69" w14:paraId="6451FC9B" w14:textId="77777777" w:rsidTr="005825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C3784" w14:textId="20441791" w:rsidR="00582554" w:rsidRPr="00237E69" w:rsidRDefault="00582554" w:rsidP="0058255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Standardbus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A8125" w14:textId="024DE508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140'000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93925" w14:textId="5DED3D8A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50'000</w:t>
            </w:r>
          </w:p>
        </w:tc>
      </w:tr>
      <w:tr w:rsidR="00582554" w:rsidRPr="00237E69" w14:paraId="7C21955A" w14:textId="77777777" w:rsidTr="005825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4C10B" w14:textId="6F48CBFF" w:rsidR="00582554" w:rsidRPr="00237E69" w:rsidRDefault="00582554" w:rsidP="0058255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15-Meter-Bus / Doppelstockbus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E8AB4" w14:textId="015805DA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170'000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BEEB6" w14:textId="715EC1C1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70'000</w:t>
            </w:r>
          </w:p>
        </w:tc>
      </w:tr>
      <w:tr w:rsidR="00582554" w:rsidRPr="00237E69" w14:paraId="53BB678C" w14:textId="77777777" w:rsidTr="005825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BAAB6" w14:textId="56C6E9ED" w:rsidR="00582554" w:rsidRPr="00237E69" w:rsidRDefault="00582554" w:rsidP="0058255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Gelenkbus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0DC43" w14:textId="28E53A8A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210'000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ECF80" w14:textId="5B3BF529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80'000</w:t>
            </w:r>
          </w:p>
        </w:tc>
      </w:tr>
      <w:tr w:rsidR="00582554" w:rsidRPr="00237E69" w14:paraId="596C6DB6" w14:textId="77777777" w:rsidTr="005825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03E0D" w14:textId="2808FF58" w:rsidR="00582554" w:rsidRPr="00237E69" w:rsidRDefault="00582554" w:rsidP="0058255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Doppelgelenkbus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94A8B" w14:textId="7D038F66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290'000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9DD3" w14:textId="2638FD0A" w:rsidR="00582554" w:rsidRPr="00237E69" w:rsidRDefault="00582554" w:rsidP="005825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110'000</w:t>
            </w:r>
          </w:p>
        </w:tc>
      </w:tr>
    </w:tbl>
    <w:p w14:paraId="74A70F61" w14:textId="24A19FB2" w:rsidR="00F60239" w:rsidRPr="00237E69" w:rsidRDefault="00F60239" w:rsidP="009E4CBF">
      <w:pPr>
        <w:rPr>
          <w:lang w:val="fr-CH"/>
        </w:rPr>
      </w:pPr>
    </w:p>
    <w:tbl>
      <w:tblPr>
        <w:tblStyle w:val="Tabellenraster"/>
        <w:tblW w:w="9063" w:type="dxa"/>
        <w:tblInd w:w="-5" w:type="dxa"/>
        <w:tblLook w:val="04A0" w:firstRow="1" w:lastRow="0" w:firstColumn="1" w:lastColumn="0" w:noHBand="0" w:noVBand="1"/>
      </w:tblPr>
      <w:tblGrid>
        <w:gridCol w:w="2830"/>
        <w:gridCol w:w="3116"/>
        <w:gridCol w:w="3117"/>
      </w:tblGrid>
      <w:tr w:rsidR="00237E69" w:rsidRPr="009F2631" w14:paraId="052C4D07" w14:textId="77777777" w:rsidTr="000567D4">
        <w:tc>
          <w:tcPr>
            <w:tcW w:w="9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1CDAE" w14:textId="3EC1113D" w:rsidR="00237E69" w:rsidRPr="00237E69" w:rsidRDefault="00237E69" w:rsidP="000567D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Forfaits par type de véhicule</w:t>
            </w:r>
            <w:r w:rsidRPr="00237E69"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et</w:t>
            </w:r>
            <w:r w:rsidRPr="00237E69"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secteur</w:t>
            </w:r>
          </w:p>
        </w:tc>
      </w:tr>
      <w:tr w:rsidR="00237E69" w:rsidRPr="00237E69" w14:paraId="10E9DD12" w14:textId="77777777" w:rsidTr="000567D4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3BD98" w14:textId="35D420B7" w:rsidR="00237E69" w:rsidRPr="00237E69" w:rsidRDefault="00237E69" w:rsidP="000567D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Type de véhicule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D1E9A" w14:textId="3F5CE450" w:rsidR="00237E69" w:rsidRPr="00237E69" w:rsidRDefault="00237E69" w:rsidP="000567D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lang w:val="fr-CH"/>
              </w:rPr>
              <w:t>Transport régional de voyageurs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BBE22" w14:textId="3CACDB9D" w:rsidR="00237E69" w:rsidRPr="00237E69" w:rsidRDefault="00237E69" w:rsidP="000567D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Autres transports concessionnaires</w:t>
            </w:r>
          </w:p>
        </w:tc>
      </w:tr>
      <w:tr w:rsidR="00237E69" w:rsidRPr="00237E69" w14:paraId="6965F9FE" w14:textId="77777777" w:rsidTr="000567D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2B049" w14:textId="75CDAA18" w:rsidR="00237E69" w:rsidRPr="00237E69" w:rsidRDefault="00AF2851" w:rsidP="000567D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Theme="minorHAnsi" w:hAnsiTheme="minorHAnsi" w:cstheme="minorHAnsi"/>
                <w:lang w:val="fr-CH"/>
              </w:rPr>
              <w:t>Minibus (</w:t>
            </w:r>
            <w:ins w:id="0" w:author="Baumgartner Jonas BAV" w:date="2025-02-05T16:55:00Z">
              <w:r w:rsidR="009F2631">
                <w:rPr>
                  <w:rFonts w:asciiTheme="minorHAnsi" w:hAnsiTheme="minorHAnsi" w:cstheme="minorHAnsi"/>
                  <w:lang w:val="fr-CH"/>
                </w:rPr>
                <w:t>&gt;9</w:t>
              </w:r>
            </w:ins>
            <w:del w:id="1" w:author="Baumgartner Jonas BAV" w:date="2025-02-05T16:55:00Z">
              <w:r w:rsidDel="009F2631">
                <w:rPr>
                  <w:rFonts w:asciiTheme="minorHAnsi" w:hAnsiTheme="minorHAnsi" w:cstheme="minorHAnsi"/>
                  <w:lang w:val="fr-CH"/>
                </w:rPr>
                <w:delText>+10</w:delText>
              </w:r>
            </w:del>
            <w:r>
              <w:rPr>
                <w:rFonts w:asciiTheme="minorHAnsi" w:hAnsiTheme="minorHAnsi" w:cstheme="minorHAnsi"/>
                <w:lang w:val="fr-CH"/>
              </w:rPr>
              <w:t xml:space="preserve"> places)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1DBEE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70'000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EF33C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30'000</w:t>
            </w:r>
          </w:p>
        </w:tc>
      </w:tr>
      <w:tr w:rsidR="00237E69" w:rsidRPr="00237E69" w14:paraId="07AB8356" w14:textId="77777777" w:rsidTr="000567D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48421" w14:textId="6E0344E4" w:rsidR="00237E69" w:rsidRPr="00237E69" w:rsidRDefault="00933D93" w:rsidP="000567D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>Minibus</w:t>
            </w:r>
            <w:r w:rsidR="00AF2851">
              <w:rPr>
                <w:rFonts w:ascii="Calibri" w:hAnsi="Calibri" w:cs="Calibri"/>
                <w:color w:val="000000"/>
                <w:szCs w:val="20"/>
                <w:lang w:val="fr-CH"/>
              </w:rPr>
              <w:t xml:space="preserve"> </w:t>
            </w:r>
            <w:r w:rsidR="00AF2851">
              <w:rPr>
                <w:rFonts w:asciiTheme="minorHAnsi" w:hAnsiTheme="minorHAnsi" w:cstheme="minorHAnsi"/>
                <w:lang w:val="fr-CH"/>
              </w:rPr>
              <w:t>(</w:t>
            </w:r>
            <w:ins w:id="2" w:author="Baumgartner Jonas BAV" w:date="2025-02-05T16:55:00Z">
              <w:r w:rsidR="009F2631">
                <w:rPr>
                  <w:rFonts w:asciiTheme="minorHAnsi" w:hAnsiTheme="minorHAnsi" w:cstheme="minorHAnsi"/>
                  <w:lang w:val="fr-CH"/>
                </w:rPr>
                <w:t>≤</w:t>
              </w:r>
            </w:ins>
            <w:del w:id="3" w:author="Baumgartner Jonas BAV" w:date="2025-02-05T16:55:00Z">
              <w:r w:rsidR="00AF2851" w:rsidDel="009F2631">
                <w:rPr>
                  <w:rFonts w:asciiTheme="minorHAnsi" w:hAnsiTheme="minorHAnsi" w:cstheme="minorHAnsi"/>
                  <w:lang w:val="fr-CH"/>
                </w:rPr>
                <w:delText>+</w:delText>
              </w:r>
            </w:del>
            <w:r w:rsidR="00AF2851">
              <w:rPr>
                <w:rFonts w:asciiTheme="minorHAnsi" w:hAnsiTheme="minorHAnsi" w:cstheme="minorHAnsi"/>
                <w:lang w:val="fr-CH"/>
              </w:rPr>
              <w:t>23 places)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DAD51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90'000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EF9A2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40'000</w:t>
            </w:r>
          </w:p>
        </w:tc>
      </w:tr>
      <w:tr w:rsidR="00237E69" w:rsidRPr="00237E69" w14:paraId="3B559DCC" w14:textId="77777777" w:rsidTr="000567D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A38A8" w14:textId="77777777" w:rsidR="00237E69" w:rsidRPr="00237E69" w:rsidRDefault="00237E69" w:rsidP="000567D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Midibus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C6AA3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120'000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3AE62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40'000</w:t>
            </w:r>
          </w:p>
        </w:tc>
      </w:tr>
      <w:tr w:rsidR="00237E69" w:rsidRPr="00237E69" w14:paraId="2FE25446" w14:textId="77777777" w:rsidTr="000567D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37DCA" w14:textId="595C4BFA" w:rsidR="00237E69" w:rsidRPr="00237E69" w:rsidRDefault="00237E69" w:rsidP="000567D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 xml:space="preserve">Bus standard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D90B0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140'000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495C4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50'000</w:t>
            </w:r>
          </w:p>
        </w:tc>
      </w:tr>
      <w:tr w:rsidR="00237E69" w:rsidRPr="00237E69" w14:paraId="1AD97745" w14:textId="77777777" w:rsidTr="000567D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7D3A1" w14:textId="52E013A1" w:rsidR="00237E69" w:rsidRPr="00237E69" w:rsidRDefault="00237E69" w:rsidP="000567D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 xml:space="preserve">Bus </w:t>
            </w: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15</w:t>
            </w: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> m</w:t>
            </w: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 xml:space="preserve"> / </w:t>
            </w: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>à deux niveaux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E84EE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170'000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E7633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70'000</w:t>
            </w:r>
          </w:p>
        </w:tc>
      </w:tr>
      <w:tr w:rsidR="00237E69" w:rsidRPr="00237E69" w14:paraId="56408EE9" w14:textId="77777777" w:rsidTr="000567D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14565" w14:textId="4FF4868E" w:rsidR="00237E69" w:rsidRPr="00237E69" w:rsidRDefault="00237E69" w:rsidP="000567D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>Bus articulé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FF76D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210'000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3F23A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80'000</w:t>
            </w:r>
          </w:p>
        </w:tc>
      </w:tr>
      <w:tr w:rsidR="00237E69" w:rsidRPr="00237E69" w14:paraId="5FA16CF6" w14:textId="77777777" w:rsidTr="000567D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75372" w14:textId="7978742C" w:rsidR="00237E69" w:rsidRPr="00237E69" w:rsidRDefault="00237E69" w:rsidP="000567D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>Bus bi-articulé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8E4E0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290'000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14283" w14:textId="77777777" w:rsidR="00237E69" w:rsidRPr="00237E69" w:rsidRDefault="00237E69" w:rsidP="000567D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110'000</w:t>
            </w:r>
          </w:p>
        </w:tc>
      </w:tr>
    </w:tbl>
    <w:p w14:paraId="677835B8" w14:textId="4A0B38FC" w:rsidR="00237E69" w:rsidRDefault="00237E69" w:rsidP="009E4CBF">
      <w:pPr>
        <w:rPr>
          <w:lang w:val="fr-CH"/>
        </w:rPr>
      </w:pPr>
    </w:p>
    <w:tbl>
      <w:tblPr>
        <w:tblStyle w:val="Tabellenraster"/>
        <w:tblW w:w="9063" w:type="dxa"/>
        <w:tblInd w:w="-5" w:type="dxa"/>
        <w:tblLook w:val="04A0" w:firstRow="1" w:lastRow="0" w:firstColumn="1" w:lastColumn="0" w:noHBand="0" w:noVBand="1"/>
      </w:tblPr>
      <w:tblGrid>
        <w:gridCol w:w="2830"/>
        <w:gridCol w:w="3116"/>
        <w:gridCol w:w="3117"/>
      </w:tblGrid>
      <w:tr w:rsidR="00AF2851" w:rsidRPr="009F2631" w14:paraId="17B6C8D6" w14:textId="77777777" w:rsidTr="00E27954">
        <w:tc>
          <w:tcPr>
            <w:tcW w:w="9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FE090" w14:textId="77777777" w:rsidR="00AF2851" w:rsidRPr="00085EEE" w:rsidRDefault="00AF2851" w:rsidP="00E2795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  <w:lang w:val="it-CH"/>
              </w:rPr>
            </w:pPr>
            <w:r w:rsidRPr="00085EEE">
              <w:rPr>
                <w:rFonts w:ascii="Calibri" w:hAnsi="Calibri" w:cs="Calibri"/>
                <w:b/>
                <w:bCs/>
                <w:color w:val="000000"/>
                <w:szCs w:val="20"/>
                <w:lang w:val="it-CH"/>
              </w:rPr>
              <w:t xml:space="preserve">Importi forfettari per tipo di veicolo </w:t>
            </w:r>
            <w:r>
              <w:rPr>
                <w:rFonts w:ascii="Calibri" w:hAnsi="Calibri" w:cs="Calibri"/>
                <w:b/>
                <w:bCs/>
                <w:color w:val="000000"/>
                <w:szCs w:val="20"/>
                <w:lang w:val="it-CH"/>
              </w:rPr>
              <w:t>e settore</w:t>
            </w:r>
          </w:p>
        </w:tc>
      </w:tr>
      <w:tr w:rsidR="00AF2851" w:rsidRPr="00237E69" w14:paraId="33489257" w14:textId="77777777" w:rsidTr="00E27954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36905" w14:textId="77777777" w:rsidR="00AF2851" w:rsidRPr="00237E69" w:rsidRDefault="00AF2851" w:rsidP="00E2795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Tipo di veicolo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0D641" w14:textId="77777777" w:rsidR="00AF2851" w:rsidRPr="00237E69" w:rsidRDefault="00AF2851" w:rsidP="00E2795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>
              <w:rPr>
                <w:rFonts w:asciiTheme="minorHAnsi" w:hAnsiTheme="minorHAnsi" w:cstheme="minorHAnsi"/>
                <w:b/>
                <w:bCs/>
                <w:lang w:val="fr-CH"/>
              </w:rPr>
              <w:t>Traffico regionale viaggiatori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87BF6" w14:textId="77777777" w:rsidR="00AF2851" w:rsidRPr="00237E69" w:rsidRDefault="00AF2851" w:rsidP="00E27954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  <w:lang w:val="fr-CH"/>
              </w:rPr>
              <w:t>Restante traffico concessionario</w:t>
            </w:r>
          </w:p>
        </w:tc>
      </w:tr>
      <w:tr w:rsidR="00AF2851" w:rsidRPr="00237E69" w14:paraId="38BEAE4F" w14:textId="77777777" w:rsidTr="00E279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2E4C2" w14:textId="7DD07042" w:rsidR="00AF2851" w:rsidRPr="00237E69" w:rsidRDefault="00AF2851" w:rsidP="00E2795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Theme="minorHAnsi" w:hAnsiTheme="minorHAnsi" w:cstheme="minorHAnsi"/>
                <w:lang w:val="fr-CH"/>
              </w:rPr>
              <w:t>Minibus (</w:t>
            </w:r>
            <w:ins w:id="4" w:author="Baumgartner Jonas BAV" w:date="2025-02-05T16:55:00Z">
              <w:r w:rsidR="009F2631">
                <w:rPr>
                  <w:rFonts w:asciiTheme="minorHAnsi" w:hAnsiTheme="minorHAnsi" w:cstheme="minorHAnsi"/>
                  <w:lang w:val="fr-CH"/>
                </w:rPr>
                <w:t>&gt;9</w:t>
              </w:r>
            </w:ins>
            <w:del w:id="5" w:author="Baumgartner Jonas BAV" w:date="2025-02-05T16:55:00Z">
              <w:r w:rsidDel="009F2631">
                <w:rPr>
                  <w:rFonts w:asciiTheme="minorHAnsi" w:hAnsiTheme="minorHAnsi" w:cstheme="minorHAnsi"/>
                  <w:lang w:val="fr-CH"/>
                </w:rPr>
                <w:delText>+10</w:delText>
              </w:r>
            </w:del>
            <w:r>
              <w:rPr>
                <w:rFonts w:asciiTheme="minorHAnsi" w:hAnsiTheme="minorHAnsi" w:cstheme="minorHAnsi"/>
                <w:lang w:val="fr-CH"/>
              </w:rPr>
              <w:t xml:space="preserve"> posti)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E8F17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70'000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42A11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30'000</w:t>
            </w:r>
          </w:p>
        </w:tc>
      </w:tr>
      <w:tr w:rsidR="00AF2851" w:rsidRPr="00237E69" w14:paraId="38DBC0F6" w14:textId="77777777" w:rsidTr="00E279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1E844" w14:textId="406F905C" w:rsidR="00AF2851" w:rsidRPr="00237E69" w:rsidRDefault="00AF2851" w:rsidP="00E2795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Theme="minorHAnsi" w:hAnsiTheme="minorHAnsi" w:cstheme="minorHAnsi"/>
                <w:lang w:val="fr-CH"/>
              </w:rPr>
              <w:t>Minibus (</w:t>
            </w:r>
            <w:ins w:id="6" w:author="Baumgartner Jonas BAV" w:date="2025-02-05T16:55:00Z">
              <w:r w:rsidR="009F2631">
                <w:rPr>
                  <w:rFonts w:asciiTheme="minorHAnsi" w:hAnsiTheme="minorHAnsi" w:cstheme="minorHAnsi"/>
                  <w:lang w:val="fr-CH"/>
                </w:rPr>
                <w:t>≤</w:t>
              </w:r>
            </w:ins>
            <w:del w:id="7" w:author="Baumgartner Jonas BAV" w:date="2025-02-05T16:55:00Z">
              <w:r w:rsidDel="009F2631">
                <w:rPr>
                  <w:rFonts w:asciiTheme="minorHAnsi" w:hAnsiTheme="minorHAnsi" w:cstheme="minorHAnsi"/>
                  <w:lang w:val="fr-CH"/>
                </w:rPr>
                <w:delText>+</w:delText>
              </w:r>
            </w:del>
            <w:r>
              <w:rPr>
                <w:rFonts w:asciiTheme="minorHAnsi" w:hAnsiTheme="minorHAnsi" w:cstheme="minorHAnsi"/>
                <w:lang w:val="fr-CH"/>
              </w:rPr>
              <w:t>23 posti)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82AD5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90'000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FF4B6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40'000</w:t>
            </w:r>
          </w:p>
        </w:tc>
      </w:tr>
      <w:tr w:rsidR="00AF2851" w:rsidRPr="00237E69" w14:paraId="5F9535F5" w14:textId="77777777" w:rsidTr="00E279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664D9" w14:textId="77777777" w:rsidR="00AF2851" w:rsidRPr="00237E69" w:rsidRDefault="00AF2851" w:rsidP="00E27954">
            <w:pPr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Midibus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7BD9B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120'000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1EF47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40'000</w:t>
            </w:r>
          </w:p>
        </w:tc>
      </w:tr>
      <w:tr w:rsidR="00AF2851" w:rsidRPr="00237E69" w14:paraId="1A43B177" w14:textId="77777777" w:rsidTr="00E279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3D68F" w14:textId="77777777" w:rsidR="00AF2851" w:rsidRPr="00237E69" w:rsidRDefault="00AF2851" w:rsidP="00E2795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 xml:space="preserve">Autobus standard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B34FF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140'000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CD6A7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50'000</w:t>
            </w:r>
          </w:p>
        </w:tc>
      </w:tr>
      <w:tr w:rsidR="00AF2851" w:rsidRPr="00237E69" w14:paraId="1483DD31" w14:textId="77777777" w:rsidTr="00E279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BF22E" w14:textId="77777777" w:rsidR="00AF2851" w:rsidRPr="00DC4BB6" w:rsidRDefault="00AF2851" w:rsidP="00E27954">
            <w:pPr>
              <w:rPr>
                <w:rFonts w:asciiTheme="minorHAnsi" w:hAnsiTheme="minorHAnsi" w:cstheme="minorHAnsi"/>
                <w:lang w:val="it-CH"/>
              </w:rPr>
            </w:pPr>
            <w:r w:rsidRPr="00DC4BB6">
              <w:rPr>
                <w:rFonts w:ascii="Calibri" w:hAnsi="Calibri" w:cs="Calibri"/>
                <w:color w:val="000000"/>
                <w:szCs w:val="20"/>
                <w:lang w:val="it-CH"/>
              </w:rPr>
              <w:t>Autobus di 15 m / a d</w:t>
            </w:r>
            <w:r>
              <w:rPr>
                <w:rFonts w:ascii="Calibri" w:hAnsi="Calibri" w:cs="Calibri"/>
                <w:color w:val="000000"/>
                <w:szCs w:val="20"/>
                <w:lang w:val="it-CH"/>
              </w:rPr>
              <w:t>ue piani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6A149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170'000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62771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70'000</w:t>
            </w:r>
          </w:p>
        </w:tc>
      </w:tr>
      <w:tr w:rsidR="00AF2851" w:rsidRPr="00237E69" w14:paraId="6D503F08" w14:textId="77777777" w:rsidTr="00E279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94AB0" w14:textId="77777777" w:rsidR="00AF2851" w:rsidRPr="00237E69" w:rsidRDefault="00AF2851" w:rsidP="00E2795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>Autosnodati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30A05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210'000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4319E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80'000</w:t>
            </w:r>
          </w:p>
        </w:tc>
      </w:tr>
      <w:tr w:rsidR="00AF2851" w:rsidRPr="00237E69" w14:paraId="2965F3F7" w14:textId="77777777" w:rsidTr="00E27954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EFE6F" w14:textId="77777777" w:rsidR="00AF2851" w:rsidRPr="00237E69" w:rsidRDefault="00AF2851" w:rsidP="00E27954">
            <w:pPr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Calibri" w:hAnsi="Calibri" w:cs="Calibri"/>
                <w:color w:val="000000"/>
                <w:szCs w:val="20"/>
                <w:lang w:val="fr-CH"/>
              </w:rPr>
              <w:t>Autobus biarticolati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3AACA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290'000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BBF47" w14:textId="77777777" w:rsidR="00AF2851" w:rsidRPr="00237E69" w:rsidRDefault="00AF2851" w:rsidP="00E27954">
            <w:pPr>
              <w:jc w:val="right"/>
              <w:rPr>
                <w:rFonts w:asciiTheme="minorHAnsi" w:hAnsiTheme="minorHAnsi" w:cstheme="minorHAnsi"/>
                <w:lang w:val="fr-CH"/>
              </w:rPr>
            </w:pPr>
            <w:r w:rsidRPr="00237E69">
              <w:rPr>
                <w:rFonts w:ascii="Calibri" w:hAnsi="Calibri" w:cs="Calibri"/>
                <w:color w:val="000000"/>
                <w:szCs w:val="20"/>
                <w:lang w:val="fr-CH"/>
              </w:rPr>
              <w:t>CHF 110'000</w:t>
            </w:r>
          </w:p>
        </w:tc>
      </w:tr>
    </w:tbl>
    <w:p w14:paraId="2B95E787" w14:textId="77777777" w:rsidR="00AF2851" w:rsidRPr="00237E69" w:rsidRDefault="00AF2851" w:rsidP="009E4CBF">
      <w:pPr>
        <w:rPr>
          <w:lang w:val="fr-CH"/>
        </w:rPr>
      </w:pPr>
    </w:p>
    <w:sectPr w:rsidR="00AF2851" w:rsidRPr="00237E69" w:rsidSect="009E4CBF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umgartner Jonas BAV">
    <w15:presenceInfo w15:providerId="AD" w15:userId="S-1-5-21-3993060671-4215906946-993041443-518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54"/>
    <w:rsid w:val="00013E9B"/>
    <w:rsid w:val="00015389"/>
    <w:rsid w:val="00021785"/>
    <w:rsid w:val="00053BE4"/>
    <w:rsid w:val="00062B91"/>
    <w:rsid w:val="00066817"/>
    <w:rsid w:val="00093968"/>
    <w:rsid w:val="000A01FF"/>
    <w:rsid w:val="000A0BEF"/>
    <w:rsid w:val="000A344A"/>
    <w:rsid w:val="000A5956"/>
    <w:rsid w:val="000F7021"/>
    <w:rsid w:val="00107C5F"/>
    <w:rsid w:val="00114884"/>
    <w:rsid w:val="0011637B"/>
    <w:rsid w:val="001416B6"/>
    <w:rsid w:val="00145096"/>
    <w:rsid w:val="00152C3D"/>
    <w:rsid w:val="00154DB5"/>
    <w:rsid w:val="00156BA3"/>
    <w:rsid w:val="00191F65"/>
    <w:rsid w:val="001B5BE1"/>
    <w:rsid w:val="001F65AC"/>
    <w:rsid w:val="0020017E"/>
    <w:rsid w:val="00227A3F"/>
    <w:rsid w:val="00237E69"/>
    <w:rsid w:val="0024682E"/>
    <w:rsid w:val="002518AD"/>
    <w:rsid w:val="0025561A"/>
    <w:rsid w:val="00262014"/>
    <w:rsid w:val="0028772D"/>
    <w:rsid w:val="00294241"/>
    <w:rsid w:val="002A18DC"/>
    <w:rsid w:val="002A2B61"/>
    <w:rsid w:val="002A477E"/>
    <w:rsid w:val="002A5F68"/>
    <w:rsid w:val="002B5D64"/>
    <w:rsid w:val="002C13BF"/>
    <w:rsid w:val="002E485E"/>
    <w:rsid w:val="00326B72"/>
    <w:rsid w:val="003329EB"/>
    <w:rsid w:val="0038168D"/>
    <w:rsid w:val="003A0E15"/>
    <w:rsid w:val="003C0748"/>
    <w:rsid w:val="003C7CE1"/>
    <w:rsid w:val="003E796C"/>
    <w:rsid w:val="00451F70"/>
    <w:rsid w:val="00455AFA"/>
    <w:rsid w:val="00457FB9"/>
    <w:rsid w:val="00461C4A"/>
    <w:rsid w:val="00466257"/>
    <w:rsid w:val="00474677"/>
    <w:rsid w:val="00482D2B"/>
    <w:rsid w:val="00491AA1"/>
    <w:rsid w:val="004953A8"/>
    <w:rsid w:val="004B3F30"/>
    <w:rsid w:val="004C0471"/>
    <w:rsid w:val="004D3DFA"/>
    <w:rsid w:val="004E238A"/>
    <w:rsid w:val="005175DA"/>
    <w:rsid w:val="00527277"/>
    <w:rsid w:val="005414A9"/>
    <w:rsid w:val="00555293"/>
    <w:rsid w:val="005624EE"/>
    <w:rsid w:val="00582554"/>
    <w:rsid w:val="00587B9C"/>
    <w:rsid w:val="005B6413"/>
    <w:rsid w:val="005C0219"/>
    <w:rsid w:val="005E4C17"/>
    <w:rsid w:val="00610EDB"/>
    <w:rsid w:val="00613D7E"/>
    <w:rsid w:val="00617842"/>
    <w:rsid w:val="00623D81"/>
    <w:rsid w:val="00623EED"/>
    <w:rsid w:val="006323D3"/>
    <w:rsid w:val="0064158B"/>
    <w:rsid w:val="00663A6A"/>
    <w:rsid w:val="00683EF2"/>
    <w:rsid w:val="006C1EC0"/>
    <w:rsid w:val="006D0ECF"/>
    <w:rsid w:val="006D157E"/>
    <w:rsid w:val="006E1DE8"/>
    <w:rsid w:val="00705811"/>
    <w:rsid w:val="007102E7"/>
    <w:rsid w:val="0071658D"/>
    <w:rsid w:val="007360B6"/>
    <w:rsid w:val="00752C51"/>
    <w:rsid w:val="00776D8B"/>
    <w:rsid w:val="00791429"/>
    <w:rsid w:val="007941C5"/>
    <w:rsid w:val="007A2F01"/>
    <w:rsid w:val="007C7D49"/>
    <w:rsid w:val="007E2FB1"/>
    <w:rsid w:val="007F2C4E"/>
    <w:rsid w:val="007F705D"/>
    <w:rsid w:val="0080046A"/>
    <w:rsid w:val="00821CE8"/>
    <w:rsid w:val="00852DEC"/>
    <w:rsid w:val="00874ABA"/>
    <w:rsid w:val="00892970"/>
    <w:rsid w:val="008A1B32"/>
    <w:rsid w:val="008C37F2"/>
    <w:rsid w:val="008D6C4C"/>
    <w:rsid w:val="008D7941"/>
    <w:rsid w:val="008F20C0"/>
    <w:rsid w:val="00903D12"/>
    <w:rsid w:val="0091144E"/>
    <w:rsid w:val="00913945"/>
    <w:rsid w:val="009154A2"/>
    <w:rsid w:val="00933D93"/>
    <w:rsid w:val="0093794A"/>
    <w:rsid w:val="009629EF"/>
    <w:rsid w:val="0097738A"/>
    <w:rsid w:val="00980BE4"/>
    <w:rsid w:val="00985A35"/>
    <w:rsid w:val="00985A90"/>
    <w:rsid w:val="00993500"/>
    <w:rsid w:val="009A38BB"/>
    <w:rsid w:val="009D6EB8"/>
    <w:rsid w:val="009E4CBF"/>
    <w:rsid w:val="009F07DE"/>
    <w:rsid w:val="009F2631"/>
    <w:rsid w:val="009F650D"/>
    <w:rsid w:val="009F7021"/>
    <w:rsid w:val="00A162A4"/>
    <w:rsid w:val="00A26E79"/>
    <w:rsid w:val="00A43854"/>
    <w:rsid w:val="00A55AC6"/>
    <w:rsid w:val="00A937CD"/>
    <w:rsid w:val="00A97B6E"/>
    <w:rsid w:val="00AC69E9"/>
    <w:rsid w:val="00AC7AC3"/>
    <w:rsid w:val="00AD6BF5"/>
    <w:rsid w:val="00AF2851"/>
    <w:rsid w:val="00B02D95"/>
    <w:rsid w:val="00B17050"/>
    <w:rsid w:val="00B265A1"/>
    <w:rsid w:val="00B30BE3"/>
    <w:rsid w:val="00B5367E"/>
    <w:rsid w:val="00B539FB"/>
    <w:rsid w:val="00B56FB5"/>
    <w:rsid w:val="00B61F26"/>
    <w:rsid w:val="00B70396"/>
    <w:rsid w:val="00B7727B"/>
    <w:rsid w:val="00B802B6"/>
    <w:rsid w:val="00B85902"/>
    <w:rsid w:val="00B9007F"/>
    <w:rsid w:val="00B90B2D"/>
    <w:rsid w:val="00BA0274"/>
    <w:rsid w:val="00BA5B56"/>
    <w:rsid w:val="00BB6EB8"/>
    <w:rsid w:val="00BC6E9A"/>
    <w:rsid w:val="00BD5E18"/>
    <w:rsid w:val="00BE7762"/>
    <w:rsid w:val="00BF37A5"/>
    <w:rsid w:val="00C506BE"/>
    <w:rsid w:val="00C60E8D"/>
    <w:rsid w:val="00C810B3"/>
    <w:rsid w:val="00CA29EE"/>
    <w:rsid w:val="00CB44B5"/>
    <w:rsid w:val="00CB4E11"/>
    <w:rsid w:val="00CC77C6"/>
    <w:rsid w:val="00CD3560"/>
    <w:rsid w:val="00CD774D"/>
    <w:rsid w:val="00D212B6"/>
    <w:rsid w:val="00D25FBB"/>
    <w:rsid w:val="00D5022A"/>
    <w:rsid w:val="00D6062C"/>
    <w:rsid w:val="00D60842"/>
    <w:rsid w:val="00D61BCE"/>
    <w:rsid w:val="00D61F0D"/>
    <w:rsid w:val="00D62D4E"/>
    <w:rsid w:val="00D8154B"/>
    <w:rsid w:val="00D96C95"/>
    <w:rsid w:val="00DC289B"/>
    <w:rsid w:val="00DF4915"/>
    <w:rsid w:val="00E1159B"/>
    <w:rsid w:val="00E127E8"/>
    <w:rsid w:val="00E15B87"/>
    <w:rsid w:val="00E421C8"/>
    <w:rsid w:val="00E42223"/>
    <w:rsid w:val="00E60994"/>
    <w:rsid w:val="00E62367"/>
    <w:rsid w:val="00E66C9E"/>
    <w:rsid w:val="00E97B82"/>
    <w:rsid w:val="00EA3584"/>
    <w:rsid w:val="00EB1FE9"/>
    <w:rsid w:val="00EB5422"/>
    <w:rsid w:val="00EB5EE3"/>
    <w:rsid w:val="00F03115"/>
    <w:rsid w:val="00F076D0"/>
    <w:rsid w:val="00F143F7"/>
    <w:rsid w:val="00F229E7"/>
    <w:rsid w:val="00F34B60"/>
    <w:rsid w:val="00F5074F"/>
    <w:rsid w:val="00F50E6C"/>
    <w:rsid w:val="00F60239"/>
    <w:rsid w:val="00F81F05"/>
    <w:rsid w:val="00F94DD5"/>
    <w:rsid w:val="00F95988"/>
    <w:rsid w:val="00F95C9C"/>
    <w:rsid w:val="00FC100D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6CDF"/>
  <w15:chartTrackingRefBased/>
  <w15:docId w15:val="{076F156A-B462-4F75-B6F2-609536D2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Baumgartner Jonas BAV</dc:creator>
  <cp:keywords/>
  <dc:description/>
  <cp:lastModifiedBy>Baumgartner Jonas BAV</cp:lastModifiedBy>
  <cp:revision>6</cp:revision>
  <dcterms:created xsi:type="dcterms:W3CDTF">2024-09-04T09:12:00Z</dcterms:created>
  <dcterms:modified xsi:type="dcterms:W3CDTF">2025-02-05T15:55:00Z</dcterms:modified>
</cp:coreProperties>
</file>