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C704" w14:textId="0F5A0388" w:rsidR="000A727C" w:rsidRPr="0087011B" w:rsidRDefault="000A727C" w:rsidP="0087011B">
      <w:pPr>
        <w:pStyle w:val="Text75"/>
        <w:tabs>
          <w:tab w:val="right" w:pos="9113"/>
        </w:tabs>
        <w:spacing w:after="240" w:line="220" w:lineRule="exact"/>
        <w:rPr>
          <w:b/>
          <w:bCs/>
          <w:sz w:val="24"/>
          <w:szCs w:val="24"/>
          <w:lang w:val="de-CH"/>
        </w:rPr>
      </w:pPr>
      <w:r w:rsidRPr="000A727C">
        <w:rPr>
          <w:b/>
          <w:bCs/>
          <w:sz w:val="24"/>
          <w:szCs w:val="24"/>
          <w:lang w:val="de-CH"/>
        </w:rPr>
        <w:t>Gesuch zur Befreiung der ISMS-Pflicht für EVU und ISB</w:t>
      </w:r>
      <w:r w:rsidR="003626AF">
        <w:rPr>
          <w:b/>
          <w:bCs/>
          <w:sz w:val="24"/>
          <w:szCs w:val="24"/>
          <w:lang w:val="de-CH"/>
        </w:rPr>
        <w:t xml:space="preserve"> 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134"/>
        <w:gridCol w:w="2268"/>
      </w:tblGrid>
      <w:tr w:rsidR="00CF21AA" w14:paraId="40C73BB6" w14:textId="77777777" w:rsidTr="0087011B">
        <w:trPr>
          <w:trHeight w:hRule="exact" w:val="331"/>
        </w:trPr>
        <w:tc>
          <w:tcPr>
            <w:tcW w:w="6096" w:type="dxa"/>
          </w:tcPr>
          <w:p w14:paraId="64E4AAFC" w14:textId="7B913311" w:rsidR="00E355F8" w:rsidRPr="0087011B" w:rsidRDefault="00E355F8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b/>
                <w:bCs/>
                <w:lang w:eastAsia="de-CH"/>
              </w:rPr>
            </w:pPr>
            <w:r w:rsidRPr="0087011B">
              <w:rPr>
                <w:rFonts w:ascii="Arial" w:eastAsia="Arial" w:hAnsi="Arial" w:cs="Times New Roman"/>
                <w:b/>
                <w:bCs/>
                <w:lang w:eastAsia="de-CH"/>
              </w:rPr>
              <w:t>Name der Unternehmung</w:t>
            </w:r>
            <w:r w:rsidR="00E44AA6" w:rsidRPr="0087011B">
              <w:rPr>
                <w:rFonts w:ascii="Arial" w:eastAsia="Arial" w:hAnsi="Arial" w:cs="Times New Roman"/>
                <w:b/>
                <w:bCs/>
                <w:lang w:eastAsia="de-CH"/>
              </w:rPr>
              <w:t xml:space="preserve"> </w:t>
            </w:r>
          </w:p>
        </w:tc>
        <w:tc>
          <w:tcPr>
            <w:tcW w:w="1134" w:type="dxa"/>
          </w:tcPr>
          <w:p w14:paraId="33807B69" w14:textId="516B9FCF" w:rsidR="00E355F8" w:rsidRDefault="00773A7D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  <w:r w:rsidRPr="0087011B">
              <w:rPr>
                <w:rFonts w:ascii="Arial" w:eastAsia="Arial" w:hAnsi="Arial" w:cs="Times New Roman"/>
                <w:b/>
                <w:bCs/>
                <w:lang w:eastAsia="de-CH"/>
              </w:rPr>
              <w:t>UID</w:t>
            </w:r>
            <w:r w:rsidR="00482A50">
              <w:rPr>
                <w:rStyle w:val="Funotenzeichen"/>
                <w:rFonts w:ascii="Arial" w:eastAsia="Arial" w:hAnsi="Arial" w:cs="Times New Roman"/>
                <w:lang w:eastAsia="de-CH"/>
              </w:rPr>
              <w:footnoteReference w:id="1"/>
            </w:r>
          </w:p>
        </w:tc>
        <w:tc>
          <w:tcPr>
            <w:tcW w:w="2268" w:type="dxa"/>
          </w:tcPr>
          <w:p w14:paraId="630B3A44" w14:textId="2CB0B41E" w:rsidR="00E355F8" w:rsidRDefault="00C06F1A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  <w:sdt>
              <w:sdtPr>
                <w:rPr>
                  <w:rFonts w:ascii="Arial" w:eastAsia="Arial" w:hAnsi="Arial" w:cs="Times New Roman"/>
                  <w:lang w:eastAsia="de-CH"/>
                </w:rPr>
                <w:id w:val="-720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A7D">
                  <w:rPr>
                    <w:rFonts w:ascii="MS Gothic" w:eastAsia="MS Gothic" w:hAnsi="MS Gothic" w:cs="Times New Roman" w:hint="eastAsia"/>
                    <w:lang w:eastAsia="de-CH"/>
                  </w:rPr>
                  <w:t>☐</w:t>
                </w:r>
              </w:sdtContent>
            </w:sdt>
            <w:r w:rsidR="00773A7D" w:rsidRPr="00220BE9">
              <w:rPr>
                <w:rFonts w:ascii="Arial" w:eastAsia="Arial" w:hAnsi="Arial" w:cs="Times New Roman"/>
                <w:lang w:eastAsia="de-CH"/>
              </w:rPr>
              <w:t xml:space="preserve"> EVU</w:t>
            </w:r>
            <w:sdt>
              <w:sdtPr>
                <w:rPr>
                  <w:rFonts w:ascii="Arial" w:eastAsia="Arial" w:hAnsi="Arial" w:cs="Times New Roman"/>
                  <w:lang w:eastAsia="de-CH"/>
                </w:rPr>
                <w:id w:val="-20402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A7D">
                  <w:rPr>
                    <w:rFonts w:ascii="MS Gothic" w:eastAsia="MS Gothic" w:hAnsi="MS Gothic" w:cs="Times New Roman" w:hint="eastAsia"/>
                    <w:lang w:eastAsia="de-CH"/>
                  </w:rPr>
                  <w:t>☐</w:t>
                </w:r>
              </w:sdtContent>
            </w:sdt>
            <w:r w:rsidR="00773A7D" w:rsidRPr="00220BE9">
              <w:rPr>
                <w:rFonts w:ascii="Arial" w:eastAsia="Arial" w:hAnsi="Arial" w:cs="Times New Roman"/>
                <w:lang w:eastAsia="de-CH"/>
              </w:rPr>
              <w:t xml:space="preserve"> ISB</w:t>
            </w:r>
          </w:p>
        </w:tc>
      </w:tr>
      <w:tr w:rsidR="00CF21AA" w14:paraId="439C82AE" w14:textId="77777777" w:rsidTr="0087011B">
        <w:trPr>
          <w:trHeight w:val="454"/>
        </w:trPr>
        <w:tc>
          <w:tcPr>
            <w:tcW w:w="6096" w:type="dxa"/>
          </w:tcPr>
          <w:p w14:paraId="364A9C5F" w14:textId="4D8FD46F" w:rsidR="00A05667" w:rsidRDefault="00A05667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</w:p>
        </w:tc>
        <w:tc>
          <w:tcPr>
            <w:tcW w:w="1134" w:type="dxa"/>
          </w:tcPr>
          <w:p w14:paraId="675DA786" w14:textId="77777777" w:rsidR="00CF21AA" w:rsidRDefault="00CF21AA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EF0B6AB" w14:textId="57B61F13" w:rsidR="00CF21AA" w:rsidRDefault="00C06F1A" w:rsidP="0087011B">
            <w:pPr>
              <w:tabs>
                <w:tab w:val="left" w:pos="313"/>
              </w:tabs>
              <w:rPr>
                <w:rFonts w:ascii="Arial" w:eastAsia="Arial" w:hAnsi="Arial" w:cs="Times New Roman"/>
                <w:lang w:eastAsia="de-CH"/>
              </w:rPr>
            </w:pPr>
            <w:sdt>
              <w:sdtPr>
                <w:rPr>
                  <w:rFonts w:ascii="Arial" w:eastAsia="Arial" w:hAnsi="Arial" w:cs="Times New Roman"/>
                  <w:lang w:eastAsia="de-CH"/>
                </w:rPr>
                <w:id w:val="151534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AA">
                  <w:rPr>
                    <w:rFonts w:ascii="MS Gothic" w:eastAsia="MS Gothic" w:hAnsi="MS Gothic" w:cs="Times New Roman" w:hint="eastAsia"/>
                    <w:lang w:eastAsia="de-CH"/>
                  </w:rPr>
                  <w:t>☐</w:t>
                </w:r>
              </w:sdtContent>
            </w:sdt>
            <w:r w:rsidR="00CF21AA" w:rsidRPr="00231E44">
              <w:rPr>
                <w:rFonts w:ascii="Arial" w:eastAsia="Arial" w:hAnsi="Arial" w:cs="Times New Roman"/>
                <w:lang w:eastAsia="de-CH"/>
              </w:rPr>
              <w:t xml:space="preserve"> </w:t>
            </w:r>
            <w:r w:rsidR="00CF21AA">
              <w:rPr>
                <w:rFonts w:ascii="Arial" w:eastAsia="Arial" w:hAnsi="Arial" w:cs="Times New Roman"/>
                <w:lang w:eastAsia="de-CH"/>
              </w:rPr>
              <w:tab/>
            </w:r>
            <w:r w:rsidR="00CF21AA" w:rsidRPr="00231E44">
              <w:rPr>
                <w:rFonts w:ascii="Arial" w:eastAsia="Arial" w:hAnsi="Arial" w:cs="Times New Roman"/>
                <w:lang w:eastAsia="de-CH"/>
              </w:rPr>
              <w:t>SiBe/SiGe</w:t>
            </w:r>
            <w:r w:rsidR="00CF21AA">
              <w:rPr>
                <w:rFonts w:ascii="Arial" w:eastAsia="Arial" w:hAnsi="Arial" w:cs="Times New Roman"/>
                <w:lang w:eastAsia="de-CH"/>
              </w:rPr>
              <w:t xml:space="preserve"> </w:t>
            </w:r>
            <w:r w:rsidR="00085B64">
              <w:rPr>
                <w:rFonts w:ascii="Arial" w:eastAsia="Arial" w:hAnsi="Arial" w:cs="Times New Roman"/>
                <w:lang w:eastAsia="de-CH"/>
              </w:rPr>
              <w:br/>
            </w:r>
            <w:r w:rsidR="00085B64">
              <w:rPr>
                <w:rFonts w:ascii="Arial" w:eastAsia="Arial" w:hAnsi="Arial" w:cs="Times New Roman"/>
                <w:lang w:eastAsia="de-CH"/>
              </w:rPr>
              <w:tab/>
            </w:r>
            <w:r w:rsidR="00CF21AA">
              <w:rPr>
                <w:rFonts w:ascii="Arial" w:eastAsia="Arial" w:hAnsi="Arial" w:cs="Times New Roman"/>
                <w:lang w:eastAsia="de-CH"/>
              </w:rPr>
              <w:t>wurden z</w:t>
            </w:r>
            <w:r w:rsidR="00CF21AA" w:rsidRPr="00231E44">
              <w:rPr>
                <w:rFonts w:ascii="Arial" w:eastAsia="Arial" w:hAnsi="Arial" w:cs="Times New Roman"/>
                <w:lang w:eastAsia="de-CH"/>
              </w:rPr>
              <w:t>usammen</w:t>
            </w:r>
            <w:r w:rsidR="00085B64">
              <w:rPr>
                <w:rFonts w:ascii="Arial" w:eastAsia="Arial" w:hAnsi="Arial" w:cs="Times New Roman"/>
                <w:lang w:eastAsia="de-CH"/>
              </w:rPr>
              <w:br/>
            </w:r>
            <w:r w:rsidR="00085B64">
              <w:rPr>
                <w:rFonts w:ascii="Arial" w:eastAsia="Arial" w:hAnsi="Arial" w:cs="Times New Roman"/>
                <w:lang w:eastAsia="de-CH"/>
              </w:rPr>
              <w:tab/>
            </w:r>
            <w:r w:rsidR="00CF21AA" w:rsidRPr="00231E44">
              <w:rPr>
                <w:rFonts w:ascii="Arial" w:eastAsia="Arial" w:hAnsi="Arial" w:cs="Times New Roman"/>
                <w:lang w:eastAsia="de-CH"/>
              </w:rPr>
              <w:t>beantragt</w:t>
            </w:r>
          </w:p>
        </w:tc>
      </w:tr>
      <w:tr w:rsidR="00CF21AA" w14:paraId="03A16BBE" w14:textId="77777777" w:rsidTr="0087011B">
        <w:trPr>
          <w:trHeight w:hRule="exact" w:val="340"/>
        </w:trPr>
        <w:tc>
          <w:tcPr>
            <w:tcW w:w="7230" w:type="dxa"/>
            <w:gridSpan w:val="2"/>
            <w:vAlign w:val="center"/>
          </w:tcPr>
          <w:p w14:paraId="60650213" w14:textId="4CDEC77D" w:rsidR="00CF21AA" w:rsidRDefault="00CF21AA" w:rsidP="00557B9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  <w:r w:rsidRPr="0087011B">
              <w:rPr>
                <w:rFonts w:ascii="Arial" w:eastAsia="Arial" w:hAnsi="Arial" w:cs="Times New Roman"/>
                <w:b/>
                <w:bCs/>
                <w:lang w:eastAsia="de-CH"/>
              </w:rPr>
              <w:t>Kontaktperson</w:t>
            </w:r>
            <w:r w:rsidRPr="00220BE9">
              <w:rPr>
                <w:rFonts w:ascii="Arial" w:eastAsia="Arial" w:hAnsi="Arial" w:cs="Times New Roman"/>
                <w:lang w:eastAsia="de-CH"/>
              </w:rPr>
              <w:t xml:space="preserve"> (Vor-, Nachnahme, E-Mail, Telefon Nr., Funktion)</w:t>
            </w:r>
          </w:p>
        </w:tc>
        <w:tc>
          <w:tcPr>
            <w:tcW w:w="2268" w:type="dxa"/>
            <w:vMerge/>
            <w:vAlign w:val="center"/>
          </w:tcPr>
          <w:p w14:paraId="1E0D69D2" w14:textId="77777777" w:rsidR="00CF21AA" w:rsidRDefault="00CF21AA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</w:p>
        </w:tc>
      </w:tr>
      <w:tr w:rsidR="005D605E" w14:paraId="2B34F78E" w14:textId="77777777" w:rsidTr="0087011B">
        <w:trPr>
          <w:trHeight w:val="454"/>
        </w:trPr>
        <w:tc>
          <w:tcPr>
            <w:tcW w:w="7230" w:type="dxa"/>
            <w:gridSpan w:val="2"/>
          </w:tcPr>
          <w:p w14:paraId="715E9367" w14:textId="74626629" w:rsidR="004F1EAC" w:rsidRDefault="004F1EAC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</w:p>
        </w:tc>
        <w:tc>
          <w:tcPr>
            <w:tcW w:w="2268" w:type="dxa"/>
            <w:vMerge/>
          </w:tcPr>
          <w:p w14:paraId="5449B86C" w14:textId="77777777" w:rsidR="005D605E" w:rsidRDefault="005D605E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</w:p>
        </w:tc>
      </w:tr>
    </w:tbl>
    <w:p w14:paraId="03785F27" w14:textId="5024FAED" w:rsidR="000A727C" w:rsidRDefault="000A727C" w:rsidP="0087011B">
      <w:pPr>
        <w:tabs>
          <w:tab w:val="left" w:pos="7797"/>
          <w:tab w:val="right" w:pos="9072"/>
        </w:tabs>
        <w:spacing w:after="200"/>
        <w:rPr>
          <w:rFonts w:ascii="Arial" w:eastAsia="Arial" w:hAnsi="Arial" w:cs="Times New Roman"/>
          <w:lang w:eastAsia="de-CH"/>
        </w:rPr>
      </w:pPr>
    </w:p>
    <w:tbl>
      <w:tblPr>
        <w:tblStyle w:val="Tabellenraster1"/>
        <w:tblW w:w="9543" w:type="dxa"/>
        <w:tblLook w:val="04A0" w:firstRow="1" w:lastRow="0" w:firstColumn="1" w:lastColumn="0" w:noHBand="0" w:noVBand="1"/>
      </w:tblPr>
      <w:tblGrid>
        <w:gridCol w:w="761"/>
        <w:gridCol w:w="2920"/>
        <w:gridCol w:w="3260"/>
        <w:gridCol w:w="2602"/>
      </w:tblGrid>
      <w:tr w:rsidR="000A727C" w:rsidRPr="00220BE9" w14:paraId="648BBC90" w14:textId="77777777" w:rsidTr="0022248C">
        <w:trPr>
          <w:tblHeader/>
        </w:trPr>
        <w:tc>
          <w:tcPr>
            <w:tcW w:w="761" w:type="dxa"/>
            <w:shd w:val="clear" w:color="auto" w:fill="D9D9D9"/>
          </w:tcPr>
          <w:p w14:paraId="675F4D48" w14:textId="77777777" w:rsidR="000A727C" w:rsidRPr="00220BE9" w:rsidRDefault="000A727C" w:rsidP="0022248C">
            <w:pPr>
              <w:contextualSpacing/>
              <w:jc w:val="center"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  <w:t>Nr.</w:t>
            </w:r>
          </w:p>
        </w:tc>
        <w:tc>
          <w:tcPr>
            <w:tcW w:w="2920" w:type="dxa"/>
            <w:shd w:val="clear" w:color="auto" w:fill="D9D9D9"/>
          </w:tcPr>
          <w:p w14:paraId="4E24B798" w14:textId="77777777" w:rsidR="000A727C" w:rsidRPr="00220BE9" w:rsidRDefault="000A727C" w:rsidP="0022248C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  <w:t>Prüfpunkt</w:t>
            </w:r>
          </w:p>
        </w:tc>
        <w:tc>
          <w:tcPr>
            <w:tcW w:w="3260" w:type="dxa"/>
            <w:shd w:val="clear" w:color="auto" w:fill="D9D9D9"/>
          </w:tcPr>
          <w:p w14:paraId="71A42665" w14:textId="77777777" w:rsidR="000A727C" w:rsidRPr="00220BE9" w:rsidRDefault="000A727C" w:rsidP="0022248C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  <w:t>Antwort</w:t>
            </w:r>
          </w:p>
        </w:tc>
        <w:tc>
          <w:tcPr>
            <w:tcW w:w="2602" w:type="dxa"/>
            <w:shd w:val="clear" w:color="auto" w:fill="D9D9D9"/>
          </w:tcPr>
          <w:p w14:paraId="4161EB46" w14:textId="77777777" w:rsidR="000A727C" w:rsidRPr="00220BE9" w:rsidRDefault="000A727C" w:rsidP="0022248C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  <w:t>Erläuterungen</w:t>
            </w:r>
            <w:r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  <w:t xml:space="preserve"> / Referenzen</w:t>
            </w:r>
          </w:p>
        </w:tc>
      </w:tr>
      <w:tr w:rsidR="000A727C" w:rsidRPr="00220BE9" w14:paraId="6FCFBACC" w14:textId="77777777" w:rsidTr="0087011B">
        <w:trPr>
          <w:trHeight w:val="1503"/>
        </w:trPr>
        <w:tc>
          <w:tcPr>
            <w:tcW w:w="761" w:type="dxa"/>
          </w:tcPr>
          <w:p w14:paraId="5FCDBBE0" w14:textId="77777777" w:rsidR="000A727C" w:rsidRPr="00220BE9" w:rsidRDefault="000A727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920" w:type="dxa"/>
          </w:tcPr>
          <w:p w14:paraId="7593735D" w14:textId="04CED114" w:rsidR="000A727C" w:rsidRPr="00220BE9" w:rsidRDefault="000A727C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Wir haben folgende </w:t>
            </w:r>
            <w:r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br/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Systeme/</w:t>
            </w:r>
            <w:r w:rsidR="00EE6426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Schienenf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ahrzeuge im Geltungsbereich der AB-EBV im Einsatz:</w:t>
            </w:r>
          </w:p>
        </w:tc>
        <w:tc>
          <w:tcPr>
            <w:tcW w:w="3260" w:type="dxa"/>
          </w:tcPr>
          <w:p w14:paraId="34BDBEEE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6E528BF2" w14:textId="77777777" w:rsidR="000A727C" w:rsidRPr="00220BE9" w:rsidRDefault="000A727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0A727C" w:rsidRPr="00220BE9" w14:paraId="47F66E7A" w14:textId="77777777" w:rsidTr="0087011B">
        <w:trPr>
          <w:trHeight w:val="1503"/>
        </w:trPr>
        <w:tc>
          <w:tcPr>
            <w:tcW w:w="761" w:type="dxa"/>
          </w:tcPr>
          <w:p w14:paraId="0F3E15EE" w14:textId="77777777" w:rsidR="000A727C" w:rsidRPr="00220BE9" w:rsidRDefault="000A727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920" w:type="dxa"/>
          </w:tcPr>
          <w:p w14:paraId="4F1367D8" w14:textId="5D503FDB" w:rsidR="00BB3485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Es existieren digitale Schnittstellen zu folgenden betrieblichen und technischen Systemen (insbesondere zu Zugsicherungs- und Zugbeeinflussungssystemen)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de-CH"/>
              </w:rPr>
              <w:footnoteReference w:id="2"/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: </w:t>
            </w:r>
          </w:p>
          <w:p w14:paraId="54DCFC66" w14:textId="6AAEAA1E" w:rsidR="000A727C" w:rsidRPr="00220BE9" w:rsidRDefault="000A727C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87011B">
              <w:rPr>
                <w:rFonts w:ascii="Arial" w:eastAsia="Arial" w:hAnsi="Arial" w:cs="Times New Roman"/>
                <w:b/>
                <w:bCs/>
                <w:i/>
                <w:iCs/>
                <w:sz w:val="18"/>
                <w:szCs w:val="18"/>
                <w:lang w:eastAsia="de-CH"/>
              </w:rPr>
              <w:t>Bemerkung</w:t>
            </w:r>
            <w:r w:rsidRPr="0087011B">
              <w:rPr>
                <w:rFonts w:ascii="Arial" w:eastAsia="Arial" w:hAnsi="Arial" w:cs="Times New Roman"/>
                <w:i/>
                <w:iCs/>
                <w:sz w:val="18"/>
                <w:szCs w:val="18"/>
                <w:lang w:eastAsia="de-CH"/>
              </w:rPr>
              <w:t>: bitte auch die Art der Schnittstelle beschreiben (z.B. TCP/IP Schnittstelle)</w:t>
            </w:r>
          </w:p>
        </w:tc>
        <w:tc>
          <w:tcPr>
            <w:tcW w:w="3260" w:type="dxa"/>
          </w:tcPr>
          <w:p w14:paraId="3CCBB94F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6E90E6E2" w14:textId="77777777" w:rsidR="000A727C" w:rsidRPr="00220BE9" w:rsidRDefault="000A727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0A727C" w:rsidRPr="00220BE9" w14:paraId="770AB99D" w14:textId="77777777" w:rsidTr="0087011B">
        <w:trPr>
          <w:trHeight w:val="1503"/>
        </w:trPr>
        <w:tc>
          <w:tcPr>
            <w:tcW w:w="761" w:type="dxa"/>
          </w:tcPr>
          <w:p w14:paraId="53F91A42" w14:textId="77777777" w:rsidR="000A727C" w:rsidRPr="00220BE9" w:rsidRDefault="000A727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920" w:type="dxa"/>
          </w:tcPr>
          <w:p w14:paraId="12A11581" w14:textId="15E2B482" w:rsidR="000A727C" w:rsidRPr="00220BE9" w:rsidRDefault="000A727C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Wir sind für den Betrieb gemäss der in Frage 2 aufgeführten Systeme auf folgende Dienstleister angewiesen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de-CH"/>
              </w:rPr>
              <w:footnoteReference w:id="3"/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8C2C057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7259B892" w14:textId="77777777" w:rsidR="000A727C" w:rsidRPr="00220BE9" w:rsidRDefault="000A727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6666BC" w:rsidRPr="00220BE9" w14:paraId="57F10367" w14:textId="77777777" w:rsidTr="0087011B">
        <w:trPr>
          <w:trHeight w:val="329"/>
        </w:trPr>
        <w:tc>
          <w:tcPr>
            <w:tcW w:w="761" w:type="dxa"/>
            <w:vMerge w:val="restart"/>
          </w:tcPr>
          <w:p w14:paraId="717FB08C" w14:textId="77777777" w:rsidR="006666BC" w:rsidRPr="00220BE9" w:rsidRDefault="006666B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920" w:type="dxa"/>
            <w:vMerge w:val="restart"/>
          </w:tcPr>
          <w:p w14:paraId="4AA4D615" w14:textId="77777777" w:rsidR="006666BC" w:rsidRPr="00220BE9" w:rsidRDefault="006666B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Sind die Dienstleister (gem. Frage 3) vertraglich verpflichtet, Mindestanforderungen der Cybersicherheit für ihre Lieferanteile zu erfüllen?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050FC62" w14:textId="24A964D2" w:rsidR="006666BC" w:rsidRPr="00220BE9" w:rsidRDefault="00C06F1A" w:rsidP="00816564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Arial" w:hAnsi="Arial" w:cs="Times New Roman"/>
                  <w:sz w:val="18"/>
                  <w:szCs w:val="18"/>
                  <w:lang w:eastAsia="de-CH"/>
                </w:rPr>
                <w:id w:val="25556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6BC" w:rsidRPr="00220BE9">
                  <w:rPr>
                    <w:rFonts w:ascii="Segoe UI Symbol" w:eastAsia="Arial" w:hAnsi="Segoe UI Symbol" w:cs="Segoe UI Symbol"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6666BC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 </w:t>
            </w:r>
            <w:r w:rsidR="006666BC"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ja</w:t>
            </w:r>
            <w:r w:rsidR="006666BC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ab/>
            </w:r>
            <w:sdt>
              <w:sdtPr>
                <w:rPr>
                  <w:rFonts w:ascii="Arial" w:eastAsia="Arial" w:hAnsi="Arial" w:cs="Times New Roman"/>
                  <w:sz w:val="18"/>
                  <w:szCs w:val="18"/>
                  <w:lang w:eastAsia="de-CH"/>
                </w:rPr>
                <w:id w:val="78161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6BC" w:rsidRPr="00220BE9">
                  <w:rPr>
                    <w:rFonts w:ascii="Segoe UI Symbol" w:eastAsia="Arial" w:hAnsi="Segoe UI Symbol" w:cs="Segoe UI Symbol"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6666BC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 </w:t>
            </w:r>
            <w:r w:rsidR="006666BC"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nein</w:t>
            </w:r>
          </w:p>
        </w:tc>
        <w:tc>
          <w:tcPr>
            <w:tcW w:w="2602" w:type="dxa"/>
            <w:vMerge w:val="restart"/>
          </w:tcPr>
          <w:p w14:paraId="7DEF1477" w14:textId="77777777" w:rsidR="006666BC" w:rsidRPr="00220BE9" w:rsidRDefault="006666B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6666BC" w:rsidRPr="00220BE9" w14:paraId="075626CC" w14:textId="77777777" w:rsidTr="0087011B">
        <w:trPr>
          <w:trHeight w:val="788"/>
        </w:trPr>
        <w:tc>
          <w:tcPr>
            <w:tcW w:w="761" w:type="dxa"/>
            <w:vMerge/>
          </w:tcPr>
          <w:p w14:paraId="6E83F055" w14:textId="77777777" w:rsidR="006666BC" w:rsidRPr="00220BE9" w:rsidRDefault="006666B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920" w:type="dxa"/>
            <w:vMerge/>
          </w:tcPr>
          <w:p w14:paraId="56A7EA15" w14:textId="77777777" w:rsidR="006666BC" w:rsidRPr="00220BE9" w:rsidRDefault="006666B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2CC158E" w14:textId="1A9D1896" w:rsidR="006666BC" w:rsidRDefault="006666BC" w:rsidP="00816564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Wenn ja, welche </w:t>
            </w:r>
            <w:r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br/>
              <w:t>Mindestanforderungen?</w:t>
            </w:r>
          </w:p>
        </w:tc>
        <w:tc>
          <w:tcPr>
            <w:tcW w:w="2602" w:type="dxa"/>
            <w:vMerge/>
          </w:tcPr>
          <w:p w14:paraId="6A63879B" w14:textId="77777777" w:rsidR="006666BC" w:rsidRPr="00220BE9" w:rsidRDefault="006666B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6666BC" w:rsidRPr="00220BE9" w14:paraId="653EE270" w14:textId="77777777" w:rsidTr="004A63F8">
        <w:trPr>
          <w:trHeight w:val="771"/>
        </w:trPr>
        <w:tc>
          <w:tcPr>
            <w:tcW w:w="761" w:type="dxa"/>
            <w:vMerge/>
          </w:tcPr>
          <w:p w14:paraId="08F9C350" w14:textId="77777777" w:rsidR="006666BC" w:rsidRPr="00220BE9" w:rsidRDefault="006666B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920" w:type="dxa"/>
            <w:vMerge/>
          </w:tcPr>
          <w:p w14:paraId="70C68224" w14:textId="77777777" w:rsidR="006666BC" w:rsidRPr="00220BE9" w:rsidRDefault="006666B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A7B941F" w14:textId="14BAF650" w:rsidR="00DA0307" w:rsidRDefault="006666BC" w:rsidP="00816564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Bemerkungen:</w:t>
            </w:r>
          </w:p>
        </w:tc>
        <w:tc>
          <w:tcPr>
            <w:tcW w:w="2602" w:type="dxa"/>
            <w:vMerge/>
          </w:tcPr>
          <w:p w14:paraId="41EE123F" w14:textId="77777777" w:rsidR="006666BC" w:rsidRPr="00220BE9" w:rsidRDefault="006666B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9025D5" w:rsidRPr="00220BE9" w14:paraId="3A512D8A" w14:textId="77777777" w:rsidTr="0087011B">
        <w:trPr>
          <w:cantSplit/>
          <w:trHeight w:val="357"/>
        </w:trPr>
        <w:tc>
          <w:tcPr>
            <w:tcW w:w="761" w:type="dxa"/>
            <w:vMerge w:val="restart"/>
          </w:tcPr>
          <w:p w14:paraId="541C6F18" w14:textId="77777777" w:rsidR="009025D5" w:rsidRPr="00220BE9" w:rsidRDefault="009025D5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2920" w:type="dxa"/>
            <w:vMerge w:val="restart"/>
          </w:tcPr>
          <w:p w14:paraId="2FE005A5" w14:textId="118D895C" w:rsidR="009025D5" w:rsidRPr="00220BE9" w:rsidRDefault="009025D5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Ohne unsere IT-Systeme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de-CH"/>
              </w:rPr>
              <w:footnoteReference w:id="4"/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 können wir unseren Betrieb … Stunden aufrechterhalten.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680F6E1" w14:textId="16DC0953" w:rsidR="009025D5" w:rsidRPr="00220BE9" w:rsidRDefault="009025D5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Anzahl Stunden:</w:t>
            </w:r>
          </w:p>
        </w:tc>
        <w:tc>
          <w:tcPr>
            <w:tcW w:w="2602" w:type="dxa"/>
            <w:vMerge w:val="restart"/>
          </w:tcPr>
          <w:p w14:paraId="1C8BCD56" w14:textId="77777777" w:rsidR="009025D5" w:rsidRPr="00220BE9" w:rsidRDefault="009025D5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9025D5" w:rsidRPr="00220BE9" w14:paraId="5D6E8DAE" w14:textId="77777777" w:rsidTr="0087011B">
        <w:trPr>
          <w:cantSplit/>
          <w:trHeight w:val="210"/>
        </w:trPr>
        <w:tc>
          <w:tcPr>
            <w:tcW w:w="761" w:type="dxa"/>
            <w:vMerge/>
          </w:tcPr>
          <w:p w14:paraId="4A09CF04" w14:textId="77777777" w:rsidR="009025D5" w:rsidRPr="00220BE9" w:rsidRDefault="009025D5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920" w:type="dxa"/>
            <w:vMerge/>
          </w:tcPr>
          <w:p w14:paraId="7557AA43" w14:textId="77777777" w:rsidR="009025D5" w:rsidRPr="00220BE9" w:rsidRDefault="009025D5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F2BB610" w14:textId="5A4C97A5" w:rsidR="009025D5" w:rsidRPr="00220BE9" w:rsidRDefault="009025D5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Begründung:</w:t>
            </w:r>
          </w:p>
        </w:tc>
        <w:tc>
          <w:tcPr>
            <w:tcW w:w="2602" w:type="dxa"/>
            <w:vMerge/>
          </w:tcPr>
          <w:p w14:paraId="0AF4690B" w14:textId="77777777" w:rsidR="009025D5" w:rsidRPr="00220BE9" w:rsidRDefault="009025D5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232483" w:rsidRPr="00220BE9" w14:paraId="5E375FA8" w14:textId="77777777" w:rsidTr="00872E72">
        <w:trPr>
          <w:cantSplit/>
          <w:trHeight w:val="1015"/>
        </w:trPr>
        <w:tc>
          <w:tcPr>
            <w:tcW w:w="761" w:type="dxa"/>
            <w:vMerge/>
          </w:tcPr>
          <w:p w14:paraId="0D55FD94" w14:textId="77777777" w:rsidR="00232483" w:rsidRPr="00220BE9" w:rsidRDefault="00232483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920" w:type="dxa"/>
            <w:vMerge/>
          </w:tcPr>
          <w:p w14:paraId="36EDD661" w14:textId="77777777" w:rsidR="00232483" w:rsidRPr="00220BE9" w:rsidRDefault="00232483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D46293E" w14:textId="452FB261" w:rsidR="00B14060" w:rsidRPr="00220BE9" w:rsidRDefault="00232483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Betriebsrelevante IT-Systeme (z.B. Dispo-System)</w:t>
            </w:r>
          </w:p>
        </w:tc>
        <w:tc>
          <w:tcPr>
            <w:tcW w:w="2602" w:type="dxa"/>
            <w:vMerge/>
          </w:tcPr>
          <w:p w14:paraId="67A91FD7" w14:textId="77777777" w:rsidR="00232483" w:rsidRPr="00220BE9" w:rsidRDefault="00232483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0A727C" w:rsidRPr="00220BE9" w14:paraId="57FEA71C" w14:textId="77777777" w:rsidTr="0087011B">
        <w:trPr>
          <w:trHeight w:val="1503"/>
        </w:trPr>
        <w:tc>
          <w:tcPr>
            <w:tcW w:w="761" w:type="dxa"/>
          </w:tcPr>
          <w:p w14:paraId="574CE40B" w14:textId="77777777" w:rsidR="000A727C" w:rsidRPr="00220BE9" w:rsidRDefault="000A727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lastRenderedPageBreak/>
              <w:t>6</w:t>
            </w:r>
          </w:p>
        </w:tc>
        <w:tc>
          <w:tcPr>
            <w:tcW w:w="2920" w:type="dxa"/>
          </w:tcPr>
          <w:p w14:paraId="3BD55CD4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Wir haben folgende Vorkehrungen getroffen, damit digital gespeicherte Informationen, welche relevant für unseren Betrieb und die Instandhaltung sind, jederzeit verfügbar sind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de-CH"/>
              </w:rPr>
              <w:footnoteReference w:id="5"/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3260" w:type="dxa"/>
          </w:tcPr>
          <w:p w14:paraId="0356FAE6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3AE400C7" w14:textId="77777777" w:rsidR="000A727C" w:rsidRPr="00220BE9" w:rsidRDefault="000A727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0A727C" w:rsidRPr="00220BE9" w14:paraId="08E2C5C1" w14:textId="77777777" w:rsidTr="0087011B">
        <w:trPr>
          <w:trHeight w:val="1503"/>
        </w:trPr>
        <w:tc>
          <w:tcPr>
            <w:tcW w:w="761" w:type="dxa"/>
          </w:tcPr>
          <w:p w14:paraId="5F5DCEB0" w14:textId="77777777" w:rsidR="000A727C" w:rsidRPr="00220BE9" w:rsidRDefault="000A727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2920" w:type="dxa"/>
          </w:tcPr>
          <w:p w14:paraId="2CCF16E5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Wir haben folgende Änderungen/Erneuerungen geplant, welche hinsichtlich der Cybersicherheit relevant sind / sein könnten.</w:t>
            </w:r>
          </w:p>
        </w:tc>
        <w:tc>
          <w:tcPr>
            <w:tcW w:w="3260" w:type="dxa"/>
          </w:tcPr>
          <w:p w14:paraId="1FAE2AAE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77A826BB" w14:textId="77777777" w:rsidR="000A727C" w:rsidRPr="00220BE9" w:rsidRDefault="000A727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0A727C" w:rsidRPr="00220BE9" w14:paraId="54698A85" w14:textId="77777777" w:rsidTr="0087011B">
        <w:trPr>
          <w:trHeight w:val="1503"/>
        </w:trPr>
        <w:tc>
          <w:tcPr>
            <w:tcW w:w="761" w:type="dxa"/>
          </w:tcPr>
          <w:p w14:paraId="7EC92D4A" w14:textId="77777777" w:rsidR="000A727C" w:rsidRPr="00220BE9" w:rsidRDefault="000A727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8</w:t>
            </w:r>
          </w:p>
        </w:tc>
        <w:tc>
          <w:tcPr>
            <w:tcW w:w="2920" w:type="dxa"/>
          </w:tcPr>
          <w:p w14:paraId="06DB6839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Vorhandene Grundlagen (z.B. 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br/>
              <w:t>Risikoanalysen, Systembeschreibungen) welche für die Beurteilung dieses Gesuchs hilfreich sind</w:t>
            </w:r>
            <w:r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 (bitte beilegen)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3260" w:type="dxa"/>
          </w:tcPr>
          <w:p w14:paraId="2A39FB65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0D6E1D5F" w14:textId="77777777" w:rsidR="000A727C" w:rsidRPr="00220BE9" w:rsidRDefault="000A727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0A727C" w:rsidRPr="00220BE9" w14:paraId="066BA710" w14:textId="77777777" w:rsidTr="0087011B">
        <w:trPr>
          <w:trHeight w:val="1503"/>
        </w:trPr>
        <w:tc>
          <w:tcPr>
            <w:tcW w:w="761" w:type="dxa"/>
          </w:tcPr>
          <w:p w14:paraId="6FF3F551" w14:textId="77777777" w:rsidR="000A727C" w:rsidRPr="00220BE9" w:rsidRDefault="000A727C" w:rsidP="0081656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9</w:t>
            </w:r>
          </w:p>
        </w:tc>
        <w:tc>
          <w:tcPr>
            <w:tcW w:w="2920" w:type="dxa"/>
          </w:tcPr>
          <w:p w14:paraId="7D171EEE" w14:textId="77777777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Begründung des Gesuchstellers, wieso die Erstellung und Pflege eines ISMS für sein Unternehmen als nicht notwendig erachtet wird:</w:t>
            </w:r>
          </w:p>
        </w:tc>
        <w:tc>
          <w:tcPr>
            <w:tcW w:w="3260" w:type="dxa"/>
          </w:tcPr>
          <w:p w14:paraId="5F459C8A" w14:textId="6E3008D0" w:rsidR="000A727C" w:rsidRPr="00220BE9" w:rsidRDefault="000A727C" w:rsidP="00816564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0C93352D" w14:textId="77777777" w:rsidR="000A727C" w:rsidRPr="00220BE9" w:rsidRDefault="000A727C" w:rsidP="00816564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</w:tbl>
    <w:p w14:paraId="4CA7CAB5" w14:textId="77777777" w:rsidR="000A727C" w:rsidRPr="00220BE9" w:rsidRDefault="000A727C" w:rsidP="0087011B">
      <w:pPr>
        <w:spacing w:before="240" w:after="180"/>
        <w:rPr>
          <w:rFonts w:ascii="Arial" w:eastAsia="Arial" w:hAnsi="Arial" w:cs="Times New Roman"/>
          <w:b/>
          <w:bCs/>
          <w:lang w:eastAsia="de-CH"/>
        </w:rPr>
      </w:pPr>
      <w:r w:rsidRPr="00220BE9">
        <w:rPr>
          <w:rFonts w:ascii="Arial" w:eastAsia="Arial" w:hAnsi="Arial" w:cs="Times New Roman"/>
          <w:b/>
          <w:bCs/>
          <w:lang w:eastAsia="de-CH"/>
        </w:rPr>
        <w:t>Kriterien für eine Befreiung der ISMS-Pflicht:</w:t>
      </w:r>
    </w:p>
    <w:p w14:paraId="5C1861E3" w14:textId="43CF0B5F" w:rsidR="000A727C" w:rsidRPr="00220BE9" w:rsidRDefault="000A727C" w:rsidP="0087011B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eastAsia="de-CH"/>
        </w:rPr>
      </w:pPr>
      <w:r w:rsidRPr="00220BE9">
        <w:rPr>
          <w:rFonts w:ascii="Arial" w:eastAsia="Arial" w:hAnsi="Arial" w:cs="Times New Roman"/>
          <w:lang w:eastAsia="de-CH"/>
        </w:rPr>
        <w:t>Der Informationsschutzbedarf der vorhandenen IT- und OT-Systeme des Antragstellers für einen sicheren und zuverlässigen Betrieb</w:t>
      </w:r>
      <w:r>
        <w:rPr>
          <w:rFonts w:ascii="Arial" w:eastAsia="Arial" w:hAnsi="Arial" w:cs="Times New Roman"/>
          <w:lang w:eastAsia="de-CH"/>
        </w:rPr>
        <w:t xml:space="preserve"> (Kritikalität)</w:t>
      </w:r>
      <w:r w:rsidRPr="00220BE9">
        <w:rPr>
          <w:rFonts w:ascii="Arial" w:eastAsia="Arial" w:hAnsi="Arial" w:cs="Times New Roman"/>
          <w:lang w:eastAsia="de-CH"/>
        </w:rPr>
        <w:t>.</w:t>
      </w:r>
    </w:p>
    <w:p w14:paraId="2E701D07" w14:textId="78F4266E" w:rsidR="000A727C" w:rsidRPr="00220BE9" w:rsidRDefault="000A727C" w:rsidP="0087011B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eastAsia="de-CH"/>
        </w:rPr>
      </w:pPr>
      <w:r w:rsidRPr="00220BE9">
        <w:rPr>
          <w:rFonts w:ascii="Arial" w:eastAsia="Arial" w:hAnsi="Arial" w:cs="Times New Roman"/>
          <w:lang w:eastAsia="de-CH"/>
        </w:rPr>
        <w:t>Bedeutsamkeit des Antragstellers (EVU resp. ISB) für die Landesversorgung und im Verbund mit anderen Transportunternehmen.</w:t>
      </w:r>
    </w:p>
    <w:p w14:paraId="5781B967" w14:textId="497351E1" w:rsidR="00907D3F" w:rsidRPr="00A23003" w:rsidRDefault="000A727C" w:rsidP="0087011B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eastAsia="de-CH"/>
        </w:rPr>
      </w:pPr>
      <w:r w:rsidRPr="00220BE9">
        <w:rPr>
          <w:rFonts w:ascii="Arial" w:eastAsia="Arial" w:hAnsi="Arial" w:cs="Times New Roman"/>
          <w:lang w:eastAsia="de-CH"/>
        </w:rPr>
        <w:t xml:space="preserve">Wie die Sicherheitsziele </w:t>
      </w:r>
      <w:r w:rsidRPr="0087011B">
        <w:rPr>
          <w:rFonts w:ascii="Arial" w:eastAsia="Arial" w:hAnsi="Arial" w:cs="Times New Roman"/>
          <w:lang w:eastAsia="de-CH"/>
        </w:rPr>
        <w:t>ohne ein ISMS mit den vorhandenen Managementsystemen</w:t>
      </w:r>
      <w:r w:rsidRPr="00220BE9">
        <w:rPr>
          <w:rFonts w:ascii="Arial" w:eastAsia="Arial" w:hAnsi="Arial" w:cs="Times New Roman"/>
          <w:lang w:eastAsia="de-CH"/>
        </w:rPr>
        <w:t xml:space="preserve"> wie z.B. dem SMS erreicht werden können.</w:t>
      </w:r>
    </w:p>
    <w:p w14:paraId="5D88169A" w14:textId="77777777" w:rsidR="000A727C" w:rsidRDefault="000A727C" w:rsidP="0087011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FFFFF"/>
        <w:spacing w:before="240"/>
        <w:ind w:left="113"/>
        <w:contextualSpacing/>
        <w:rPr>
          <w:rFonts w:ascii="Arial" w:eastAsia="Arial" w:hAnsi="Arial" w:cs="Times New Roman"/>
          <w:lang w:eastAsia="de-CH"/>
        </w:rPr>
      </w:pPr>
      <w:r w:rsidRPr="00220BE9">
        <w:rPr>
          <w:rFonts w:ascii="Arial" w:eastAsia="Arial" w:hAnsi="Arial" w:cs="Times New Roman"/>
          <w:lang w:eastAsia="de-CH"/>
        </w:rPr>
        <w:t>Bemerkungen: Der Antrag für eine Befreiung der ISMS-Pflicht ist alle 5 Jahre zu erneuern. Dies</w:t>
      </w:r>
      <w:r>
        <w:rPr>
          <w:rFonts w:ascii="Arial" w:eastAsia="Arial" w:hAnsi="Arial" w:cs="Times New Roman"/>
          <w:lang w:eastAsia="de-CH"/>
        </w:rPr>
        <w:t xml:space="preserve"> idealerweise</w:t>
      </w:r>
      <w:r w:rsidRPr="00220BE9">
        <w:rPr>
          <w:rFonts w:ascii="Arial" w:eastAsia="Arial" w:hAnsi="Arial" w:cs="Times New Roman"/>
          <w:lang w:eastAsia="de-CH"/>
        </w:rPr>
        <w:t xml:space="preserve"> in Koordination mit den Prozessen SiBe/SiGe. Falls bei der Antragstellerin Änderungen erfolgen, welche hinsichtlich der Cybersicherheit relevant sein können, ist ein aktualisiertes Gesuch spätestens zum Zeitpunkt der Inbetriebnahme </w:t>
      </w:r>
      <w:bookmarkStart w:id="3" w:name="_Hlk126659366"/>
      <w:r w:rsidRPr="00220BE9">
        <w:rPr>
          <w:rFonts w:ascii="Arial" w:eastAsia="Arial" w:hAnsi="Arial" w:cs="Times New Roman"/>
          <w:lang w:eastAsia="de-CH"/>
        </w:rPr>
        <w:t xml:space="preserve">der </w:t>
      </w:r>
      <w:bookmarkEnd w:id="3"/>
      <w:r w:rsidRPr="00220BE9">
        <w:rPr>
          <w:rFonts w:ascii="Arial" w:eastAsia="Arial" w:hAnsi="Arial" w:cs="Times New Roman"/>
          <w:lang w:eastAsia="de-CH"/>
        </w:rPr>
        <w:t>Neuerung dem BAV einzureichen.</w:t>
      </w:r>
    </w:p>
    <w:p w14:paraId="1E0A54DE" w14:textId="77777777" w:rsidR="000A727C" w:rsidRPr="00220BE9" w:rsidRDefault="000A727C" w:rsidP="0087011B">
      <w:pPr>
        <w:pBdr>
          <w:bottom w:val="single" w:sz="4" w:space="1" w:color="BFBFBF"/>
        </w:pBdr>
        <w:spacing w:before="600" w:after="0"/>
        <w:rPr>
          <w:rFonts w:ascii="Arial" w:eastAsia="Arial" w:hAnsi="Arial" w:cs="Times New Roman"/>
          <w:lang w:eastAsia="de-CH"/>
        </w:rPr>
      </w:pPr>
      <w:r w:rsidRPr="00220BE9">
        <w:rPr>
          <w:rFonts w:ascii="Arial" w:eastAsia="Arial" w:hAnsi="Arial" w:cs="Times New Roman"/>
          <w:lang w:eastAsia="de-CH"/>
        </w:rPr>
        <w:t>Ort, Datum:</w:t>
      </w:r>
    </w:p>
    <w:p w14:paraId="0D668711" w14:textId="77777777" w:rsidR="000A727C" w:rsidRPr="00220BE9" w:rsidRDefault="000A727C" w:rsidP="000A727C">
      <w:pPr>
        <w:contextualSpacing/>
        <w:rPr>
          <w:rFonts w:ascii="Arial" w:eastAsia="Arial" w:hAnsi="Arial" w:cs="Times New Roman"/>
          <w:lang w:eastAsia="de-CH"/>
        </w:rPr>
      </w:pPr>
    </w:p>
    <w:p w14:paraId="40FE90AB" w14:textId="03D9A6E6" w:rsidR="00E711D6" w:rsidRPr="000A727C" w:rsidRDefault="000A727C" w:rsidP="0087011B">
      <w:pPr>
        <w:pBdr>
          <w:bottom w:val="single" w:sz="4" w:space="1" w:color="BFBFBF"/>
        </w:pBdr>
        <w:spacing w:before="240"/>
        <w:rPr>
          <w:rFonts w:ascii="Arial" w:eastAsia="Arial" w:hAnsi="Arial" w:cs="Times New Roman"/>
          <w:lang w:eastAsia="de-CH"/>
        </w:rPr>
      </w:pPr>
      <w:r w:rsidRPr="00220BE9">
        <w:rPr>
          <w:rFonts w:ascii="Arial" w:eastAsia="Arial" w:hAnsi="Arial" w:cs="Times New Roman"/>
          <w:lang w:eastAsia="de-CH"/>
        </w:rPr>
        <w:t>Name, Vorname und Unterschrift</w:t>
      </w:r>
      <w:r w:rsidRPr="001C1B65">
        <w:rPr>
          <w:rFonts w:ascii="Arial" w:eastAsia="Arial" w:hAnsi="Arial" w:cs="Times New Roman"/>
          <w:vertAlign w:val="superscript"/>
          <w:lang w:eastAsia="de-CH"/>
        </w:rPr>
        <w:footnoteReference w:id="6"/>
      </w:r>
      <w:r w:rsidRPr="00220BE9">
        <w:rPr>
          <w:rFonts w:ascii="Arial" w:eastAsia="Arial" w:hAnsi="Arial" w:cs="Times New Roman"/>
          <w:lang w:eastAsia="de-CH"/>
        </w:rPr>
        <w:t>:</w:t>
      </w:r>
    </w:p>
    <w:sectPr w:rsidR="00E711D6" w:rsidRPr="000A727C" w:rsidSect="006F07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6FDE" w14:textId="77777777" w:rsidR="001A3ED3" w:rsidRDefault="001A3ED3" w:rsidP="00511206">
      <w:pPr>
        <w:spacing w:after="0" w:line="240" w:lineRule="auto"/>
      </w:pPr>
      <w:r>
        <w:separator/>
      </w:r>
    </w:p>
  </w:endnote>
  <w:endnote w:type="continuationSeparator" w:id="0">
    <w:p w14:paraId="7922E7D8" w14:textId="77777777" w:rsidR="001A3ED3" w:rsidRDefault="001A3ED3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01CC" w14:textId="77777777" w:rsidR="00CB4827" w:rsidRDefault="00CB48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A80B" w14:textId="77777777" w:rsidR="008E699B" w:rsidRDefault="008E699B" w:rsidP="00212184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5D39A1A0" wp14:editId="06FA6799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0645A" w14:textId="77777777" w:rsidR="008E699B" w:rsidRPr="003B7F8C" w:rsidRDefault="008E699B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9A1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2B90645A" w14:textId="77777777" w:rsidR="008E699B" w:rsidRPr="003B7F8C" w:rsidRDefault="008E699B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4F64FE58" wp14:editId="707E64C9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8AF9E" w14:textId="77777777" w:rsidR="008E699B" w:rsidRDefault="001A3ED3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BAV-D-29D83401/582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4FE58" id="Textfeld 11" o:spid="_x0000_s1028" type="#_x0000_t202" alt="[Correspondence.PrePrinted]" style="position:absolute;margin-left:0;margin-top:21.55pt;width:269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44E8AF9E" w14:textId="77777777" w:rsidR="008E699B" w:rsidRDefault="001A3ED3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BAV-D-29D83401/582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83FA6EF" w14:textId="77777777" w:rsidR="00212184" w:rsidRPr="00CE47E3" w:rsidRDefault="00212184" w:rsidP="00212184">
    <w:pPr>
      <w:pStyle w:val="Fuzeile"/>
      <w:rPr>
        <w:rStyle w:val="FuzeileZch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10F3" w14:textId="77777777" w:rsidR="00212184" w:rsidRDefault="00212184" w:rsidP="0021218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0EA8530F" wp14:editId="6A87192C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35769" w14:textId="77777777" w:rsidR="00212184" w:rsidRDefault="00212184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ActaNovaDocument|b4f4f392-b89f-4f45-bdbb-ad93f821099d|System.Guid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8530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1" type="#_x0000_t202" alt="[Correspondence.PrePrinted]" style="position:absolute;margin-left:24.75pt;margin-top:-15.95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20335769" w14:textId="77777777" w:rsidR="00212184" w:rsidRDefault="00212184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ActaNovaDocument|b4f4f392-b89f-4f45-bdbb-ad93f821099d|System.Guid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5BDDAC10" wp14:editId="621EBE0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86A8" w14:textId="77777777" w:rsidR="00212184" w:rsidRDefault="001A3ED3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BAV-D-29D83401/582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AC10" id="Textfeld 1" o:spid="_x0000_s1032" type="#_x0000_t202" alt="[Correspondence.PrePrinted]" style="position:absolute;margin-left:0;margin-top:21.55pt;width:269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a5CwIAACE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458E86A8" w14:textId="77777777" w:rsidR="00212184" w:rsidRDefault="001A3ED3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BAV-D-29D83401/582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C6A0308" w14:textId="77777777" w:rsidR="00212184" w:rsidRPr="00C20011" w:rsidRDefault="00212184" w:rsidP="00212184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10ED" w14:textId="77777777" w:rsidR="001A3ED3" w:rsidRDefault="001A3ED3" w:rsidP="00511206">
      <w:pPr>
        <w:spacing w:after="0" w:line="240" w:lineRule="auto"/>
      </w:pPr>
      <w:r>
        <w:separator/>
      </w:r>
    </w:p>
  </w:footnote>
  <w:footnote w:type="continuationSeparator" w:id="0">
    <w:p w14:paraId="63A702C3" w14:textId="77777777" w:rsidR="001A3ED3" w:rsidRDefault="001A3ED3" w:rsidP="00511206">
      <w:pPr>
        <w:spacing w:after="0" w:line="240" w:lineRule="auto"/>
      </w:pPr>
      <w:r>
        <w:continuationSeparator/>
      </w:r>
    </w:p>
  </w:footnote>
  <w:footnote w:id="1">
    <w:p w14:paraId="28DEB080" w14:textId="5A3D27F7" w:rsidR="00482A50" w:rsidRDefault="00482A5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16F9B">
        <w:rPr>
          <w:rFonts w:ascii="Arial" w:eastAsia="Arial" w:hAnsi="Arial" w:cs="Times New Roman"/>
          <w:lang w:eastAsia="de-CH"/>
        </w:rPr>
        <w:t>Unternehmens-Identifikationsnummer</w:t>
      </w:r>
    </w:p>
  </w:footnote>
  <w:footnote w:id="2">
    <w:p w14:paraId="24F8060A" w14:textId="48F43195" w:rsidR="000A727C" w:rsidRDefault="000A727C" w:rsidP="000A727C">
      <w:pPr>
        <w:pStyle w:val="Funotentext"/>
      </w:pPr>
      <w:r>
        <w:rPr>
          <w:rStyle w:val="Funotenzeichen"/>
        </w:rPr>
        <w:footnoteRef/>
      </w:r>
      <w:r>
        <w:t xml:space="preserve"> Als Übersicht kann die Abbildung 5 im Handbuch VöV</w:t>
      </w:r>
      <w:r w:rsidR="003A0BCC">
        <w:t xml:space="preserve"> (</w:t>
      </w:r>
      <w:ins w:id="0" w:author="Hubschmid Tobias BAV" w:date="2024-09-02T15:09:00Z">
        <w:r w:rsidR="00224EAC">
          <w:fldChar w:fldCharType="begin"/>
        </w:r>
        <w:r w:rsidR="00224EAC">
          <w:instrText xml:space="preserve"> HYPERLINK "</w:instrText>
        </w:r>
      </w:ins>
      <w:r w:rsidR="00224EAC" w:rsidRPr="00224EAC">
        <w:instrText>https://www.bwl.admin.ch/bwl/de/home/bereiche/ikt/ikt_minimalstandard/ikt_branchenstandards/oeffentlicher_verkehr.html</w:instrText>
      </w:r>
      <w:ins w:id="1" w:author="Hubschmid Tobias BAV" w:date="2024-09-02T15:09:00Z">
        <w:r w:rsidR="00224EAC">
          <w:instrText xml:space="preserve">" </w:instrText>
        </w:r>
        <w:r w:rsidR="00224EAC">
          <w:fldChar w:fldCharType="separate"/>
        </w:r>
      </w:ins>
      <w:r w:rsidR="00224EAC" w:rsidRPr="00541CBC">
        <w:rPr>
          <w:rStyle w:val="Hyperlink"/>
        </w:rPr>
        <w:t>https://www.bwl.admin.ch/bwl/de/home/bereiche/ikt/ikt_minimalstandard/ikt_branchenstandards/oeffentlicher_verkehr.html</w:t>
      </w:r>
      <w:ins w:id="2" w:author="Hubschmid Tobias BAV" w:date="2024-09-02T15:09:00Z">
        <w:r w:rsidR="00224EAC">
          <w:fldChar w:fldCharType="end"/>
        </w:r>
      </w:ins>
      <w:r w:rsidR="003A0BCC">
        <w:t>)</w:t>
      </w:r>
      <w:r>
        <w:t xml:space="preserve"> dienen.</w:t>
      </w:r>
    </w:p>
  </w:footnote>
  <w:footnote w:id="3">
    <w:p w14:paraId="5A0C65D4" w14:textId="77777777" w:rsidR="000A727C" w:rsidRDefault="000A727C" w:rsidP="000A727C">
      <w:pPr>
        <w:pStyle w:val="Funotentext"/>
      </w:pPr>
      <w:r>
        <w:rPr>
          <w:rStyle w:val="Funotenzeichen"/>
        </w:rPr>
        <w:footnoteRef/>
      </w:r>
      <w:r>
        <w:t xml:space="preserve"> Als Dienstleister sind primär solche im IT- und OT-Bereich wie auch Eigentümer von gemieteten Anlagen und Rollmaterial denkbar.</w:t>
      </w:r>
    </w:p>
  </w:footnote>
  <w:footnote w:id="4">
    <w:p w14:paraId="28AB58B3" w14:textId="77777777" w:rsidR="009025D5" w:rsidRDefault="009025D5" w:rsidP="000A727C">
      <w:pPr>
        <w:pStyle w:val="Funotentext"/>
      </w:pPr>
      <w:r>
        <w:rPr>
          <w:rStyle w:val="Funotenzeichen"/>
        </w:rPr>
        <w:footnoteRef/>
      </w:r>
      <w:r>
        <w:t xml:space="preserve"> Unter IT-Systeme fallen unter anderem die Business-IT und Datenablagen.</w:t>
      </w:r>
    </w:p>
  </w:footnote>
  <w:footnote w:id="5">
    <w:p w14:paraId="507686F8" w14:textId="77777777" w:rsidR="000A727C" w:rsidRDefault="000A727C" w:rsidP="000A727C">
      <w:pPr>
        <w:pStyle w:val="Funotentext"/>
      </w:pPr>
      <w:r>
        <w:rPr>
          <w:rStyle w:val="Funotenzeichen"/>
        </w:rPr>
        <w:footnoteRef/>
      </w:r>
      <w:r>
        <w:t xml:space="preserve"> z.B. offline Backup, welches regelmässig überprüft wird</w:t>
      </w:r>
    </w:p>
  </w:footnote>
  <w:footnote w:id="6">
    <w:p w14:paraId="6E24BDEB" w14:textId="77777777" w:rsidR="000A727C" w:rsidRDefault="000A727C" w:rsidP="000A727C">
      <w:pPr>
        <w:pStyle w:val="Funotentext"/>
      </w:pPr>
      <w:r>
        <w:rPr>
          <w:rStyle w:val="Funotenzeichen"/>
        </w:rPr>
        <w:footnoteRef/>
      </w:r>
      <w:r>
        <w:t xml:space="preserve"> Funktionsträger nach Art. 14 Abs. 4 EBV, SR 742.141.1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2935" w14:textId="77777777" w:rsidR="00A20BA2" w:rsidRDefault="00C06F1A">
    <w:pPr>
      <w:pStyle w:val="Kopfzeile"/>
    </w:pPr>
    <w:r>
      <w:pict w14:anchorId="10B9A1F5">
        <v:group id="RubiconCorrNoOriginal_6" o:spid="_x0000_s2068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C86FD0F">
        <v:shape id="RubiconCorrDraft_2" o:spid="_x0000_s2067" type="#_x0000_t136" alt="[Correspondence.Watermark.Draft]" style="position:absolute;margin-left:0;margin-top:0;width:478.55pt;height:130.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1A7061D">
        <v:shape id="RubiconCorrCopy_2" o:spid="_x0000_s2066" type="#_x0000_t136" alt="[Correspondence.Watermark.Copy]" style="position:absolute;margin-left:0;margin-top:0;width:410.2pt;height:175.8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FA23BF6">
        <v:shape id="RubiconCorrArchive_2" o:spid="_x0000_s2065" type="#_x0000_t136" alt="[Correspondence.Watermark.Archive]" style="position:absolute;margin-left:0;margin-top:0;width:471.05pt;height:128.45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E667" w14:textId="77777777" w:rsidR="00F85B31" w:rsidRPr="00C50EB2" w:rsidRDefault="00C06F1A" w:rsidP="00C762DD">
    <w:pPr>
      <w:pStyle w:val="T1Z4"/>
    </w:pPr>
    <w:r>
      <w:pict w14:anchorId="2DE31367">
        <v:group id="RubiconCorrNoOriginal_1" o:spid="_x0000_s2060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B6C1162">
        <v:shape id="RubiconCorrDraft_1" o:spid="_x0000_s2059" type="#_x0000_t136" alt="[Correspondence.Watermark.Draft]" style="position:absolute;margin-left:0;margin-top:0;width:478.55pt;height:130.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BE3DAED">
        <v:shape id="RubiconCorrCopy_1" o:spid="_x0000_s2058" type="#_x0000_t136" alt="[Correspondence.Watermark.Copy]" style="position:absolute;margin-left:0;margin-top:0;width:410.2pt;height:175.8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F52BFE3">
        <v:shape id="RubiconCorrArchive_1" o:spid="_x0000_s2057" type="#_x0000_t136" alt="[Correspondence.Watermark.Archive]" style="position:absolute;margin-left:0;margin-top:0;width:471.05pt;height:128.45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85B31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498692A" wp14:editId="76075A47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95506" id="Gerader Verbinder 6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85B31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131F56D3" wp14:editId="34528809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DC333" w14:textId="105677D9" w:rsidR="00F85B31" w:rsidRPr="00012DBE" w:rsidRDefault="00F85B31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BAV-041.4-3/11/6/15/1/4/1/2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F56D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3.45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506DC333" w14:textId="105677D9" w:rsidR="00F85B31" w:rsidRPr="00012DBE" w:rsidRDefault="00F85B31" w:rsidP="005C7022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BAV-041.4-3/11/6/15/1/4/1/2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9A44" w14:textId="77777777" w:rsidR="005C701C" w:rsidRPr="00573977" w:rsidRDefault="00C06F1A" w:rsidP="003A11FF">
    <w:pPr>
      <w:pStyle w:val="Text1-Zeilenabstand07pt"/>
    </w:pPr>
    <w:r>
      <w:pict w14:anchorId="3BED65A9">
        <v:group id="RubiconCorrNoOriginal_11" o:spid="_x0000_s2052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D61DAF0">
        <v:shape id="RubiconCorrDraft_3" o:spid="_x0000_s2051" type="#_x0000_t136" alt="[Correspondence.Watermark.Draft]" style="position:absolute;margin-left:0;margin-top:0;width:478.55pt;height:130.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E18FB29">
        <v:shape id="RubiconCorrCopy_3" o:spid="_x0000_s2050" type="#_x0000_t136" alt="[Correspondence.Watermark.Copy]" style="position:absolute;margin-left:0;margin-top:0;width:410.2pt;height:175.8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F6822CC">
        <v:shape id="RubiconCorrArchive_3" o:spid="_x0000_s2049" type="#_x0000_t136" alt="[Correspondence.Watermark.Archive]" style="position:absolute;margin-left:0;margin-top:0;width:471.05pt;height:128.45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5C701C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490BA9DA" wp14:editId="5F7FDD72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3B8A5" w14:textId="77777777" w:rsidR="005C701C" w:rsidRPr="002130BF" w:rsidRDefault="005C701C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135F69FC" w14:textId="5A3B8B13" w:rsidR="005C701C" w:rsidRPr="000A727C" w:rsidRDefault="00EA586C" w:rsidP="00FB0F15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0A727C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Bundesamt für Verkehr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C701C" w:rsidRPr="000A727C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0A727C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BAV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4E71AC6E" w14:textId="3A905872" w:rsidR="005C701C" w:rsidRPr="000A727C" w:rsidRDefault="000A727C" w:rsidP="00EC7E78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 w:rsidRPr="00801800">
                            <w:rPr>
                              <w:lang w:val="de-CH"/>
                            </w:rPr>
                            <w:t>Abteilung Infrastruktur</w:t>
                          </w:r>
                          <w:r w:rsidR="005C701C">
                            <w:fldChar w:fldCharType="begin"/>
                          </w:r>
                          <w:r w:rsidR="005C701C" w:rsidRPr="000A727C">
                            <w:rPr>
                              <w:lang w:val="de-CH"/>
                            </w:rPr>
                            <w:instrText xml:space="preserve"> IF "</w:instrText>
                          </w:r>
                          <w:r w:rsidR="00EA586C">
                            <w:fldChar w:fldCharType="begin" w:fldLock="1"/>
                          </w:r>
                          <w:r w:rsidR="00EA586C" w:rsidRPr="000A727C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="00EA586C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Abteilung Sicherheit</w:instrText>
                          </w:r>
                          <w:r w:rsidR="00EA586C">
                            <w:fldChar w:fldCharType="end"/>
                          </w:r>
                          <w:r w:rsidR="005C701C" w:rsidRPr="000A727C">
                            <w:rPr>
                              <w:lang w:val="de-CH"/>
                            </w:rPr>
                            <w:instrText>" &lt;&gt; "</w:instrText>
                          </w:r>
                          <w:r w:rsidR="005C701C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5C701C" w:rsidRPr="000A727C">
                            <w:rPr>
                              <w:lang w:val="de-CH"/>
                            </w:rPr>
                            <w:instrText>" "</w:instrText>
                          </w:r>
                          <w:r w:rsidR="005C701C" w:rsidRPr="000A727C">
                            <w:rPr>
                              <w:lang w:val="de-CH"/>
                            </w:rPr>
                            <w:br/>
                            <w:instrText xml:space="preserve">" "" </w:instrText>
                          </w:r>
                          <w:r w:rsidR="005C701C">
                            <w:fldChar w:fldCharType="separate"/>
                          </w:r>
                          <w:r w:rsidR="00C06F1A" w:rsidRPr="000A727C">
                            <w:rPr>
                              <w:noProof/>
                              <w:lang w:val="de-CH"/>
                            </w:rPr>
                            <w:br/>
                          </w:r>
                          <w:r w:rsidR="005C701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BA9DA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56D3B8A5" w14:textId="77777777" w:rsidR="005C701C" w:rsidRPr="002130BF" w:rsidRDefault="005C701C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135F69FC" w14:textId="5A3B8B13" w:rsidR="005C701C" w:rsidRPr="000A727C" w:rsidRDefault="00EA586C" w:rsidP="00FB0F15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 w:rsidRPr="000A727C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5C701C" w:rsidRPr="000A727C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0A727C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4E71AC6E" w14:textId="3A905872" w:rsidR="005C701C" w:rsidRPr="000A727C" w:rsidRDefault="000A727C" w:rsidP="00EC7E78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 w:rsidRPr="00801800">
                      <w:rPr>
                        <w:lang w:val="de-CH"/>
                      </w:rPr>
                      <w:t>Abteilung Infrastruktur</w:t>
                    </w:r>
                    <w:r w:rsidR="005C701C">
                      <w:fldChar w:fldCharType="begin"/>
                    </w:r>
                    <w:r w:rsidR="005C701C" w:rsidRPr="000A727C">
                      <w:rPr>
                        <w:lang w:val="de-CH"/>
                      </w:rPr>
                      <w:instrText xml:space="preserve"> IF "</w:instrText>
                    </w:r>
                    <w:r w:rsidR="00EA586C">
                      <w:fldChar w:fldCharType="begin" w:fldLock="1"/>
                    </w:r>
                    <w:r w:rsidR="00EA586C" w:rsidRPr="000A727C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 w:rsidR="00EA586C">
                      <w:fldChar w:fldCharType="separate"/>
                    </w:r>
                    <w:r>
                      <w:rPr>
                        <w:lang w:val="de-CH"/>
                      </w:rPr>
                      <w:instrText>Abteilung Sicherheit</w:instrText>
                    </w:r>
                    <w:r w:rsidR="00EA586C">
                      <w:fldChar w:fldCharType="end"/>
                    </w:r>
                    <w:r w:rsidR="005C701C" w:rsidRPr="000A727C">
                      <w:rPr>
                        <w:lang w:val="de-CH"/>
                      </w:rPr>
                      <w:instrText>" &lt;&gt; "</w:instrText>
                    </w:r>
                    <w:r w:rsidR="005C701C">
                      <w:rPr>
                        <w:rFonts w:ascii="Tahoma" w:hAnsi="Tahoma" w:cs="Tahoma"/>
                      </w:rPr>
                      <w:instrText>﻿</w:instrText>
                    </w:r>
                    <w:r w:rsidR="005C701C" w:rsidRPr="000A727C">
                      <w:rPr>
                        <w:lang w:val="de-CH"/>
                      </w:rPr>
                      <w:instrText>" "</w:instrText>
                    </w:r>
                    <w:r w:rsidR="005C701C" w:rsidRPr="000A727C">
                      <w:rPr>
                        <w:lang w:val="de-CH"/>
                      </w:rPr>
                      <w:br/>
                      <w:instrText xml:space="preserve">" "" </w:instrText>
                    </w:r>
                    <w:r w:rsidR="005C701C">
                      <w:fldChar w:fldCharType="separate"/>
                    </w:r>
                    <w:r w:rsidR="00C06F1A" w:rsidRPr="000A727C">
                      <w:rPr>
                        <w:noProof/>
                        <w:lang w:val="de-CH"/>
                      </w:rPr>
                      <w:br/>
                    </w:r>
                    <w:r w:rsidR="005C701C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C701C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475F42AB" wp14:editId="2C8D754F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F11A4" w14:textId="77777777" w:rsidR="005C701C" w:rsidRPr="00E358DE" w:rsidRDefault="005C701C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F42AB" id="Textfeld 8" o:spid="_x0000_s1030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29EF11A4" w14:textId="77777777" w:rsidR="005C701C" w:rsidRPr="00E358DE" w:rsidRDefault="005C701C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5C701C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49DA33B6" wp14:editId="52FEA90E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C2314"/>
    <w:multiLevelType w:val="hybridMultilevel"/>
    <w:tmpl w:val="BC22F262"/>
    <w:lvl w:ilvl="0" w:tplc="0807000F">
      <w:start w:val="1"/>
      <w:numFmt w:val="decimal"/>
      <w:lvlText w:val="%1."/>
      <w:lvlJc w:val="left"/>
      <w:pPr>
        <w:ind w:left="107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34851">
    <w:abstractNumId w:val="14"/>
  </w:num>
  <w:num w:numId="2" w16cid:durableId="985817303">
    <w:abstractNumId w:val="1"/>
  </w:num>
  <w:num w:numId="3" w16cid:durableId="1391424597">
    <w:abstractNumId w:val="4"/>
  </w:num>
  <w:num w:numId="4" w16cid:durableId="331764389">
    <w:abstractNumId w:val="5"/>
  </w:num>
  <w:num w:numId="5" w16cid:durableId="1713649721">
    <w:abstractNumId w:val="6"/>
  </w:num>
  <w:num w:numId="6" w16cid:durableId="2121098164">
    <w:abstractNumId w:val="3"/>
  </w:num>
  <w:num w:numId="7" w16cid:durableId="963390454">
    <w:abstractNumId w:val="8"/>
  </w:num>
  <w:num w:numId="8" w16cid:durableId="988636828">
    <w:abstractNumId w:val="0"/>
  </w:num>
  <w:num w:numId="9" w16cid:durableId="2036299947">
    <w:abstractNumId w:val="7"/>
  </w:num>
  <w:num w:numId="10" w16cid:durableId="1495490571">
    <w:abstractNumId w:val="17"/>
  </w:num>
  <w:num w:numId="11" w16cid:durableId="1835144960">
    <w:abstractNumId w:val="11"/>
  </w:num>
  <w:num w:numId="12" w16cid:durableId="160439382">
    <w:abstractNumId w:val="6"/>
  </w:num>
  <w:num w:numId="13" w16cid:durableId="1471022726">
    <w:abstractNumId w:val="1"/>
  </w:num>
  <w:num w:numId="14" w16cid:durableId="636183823">
    <w:abstractNumId w:val="3"/>
  </w:num>
  <w:num w:numId="15" w16cid:durableId="1148593549">
    <w:abstractNumId w:val="4"/>
  </w:num>
  <w:num w:numId="16" w16cid:durableId="1105153780">
    <w:abstractNumId w:val="5"/>
  </w:num>
  <w:num w:numId="17" w16cid:durableId="1794444018">
    <w:abstractNumId w:val="2"/>
  </w:num>
  <w:num w:numId="18" w16cid:durableId="1187404109">
    <w:abstractNumId w:val="9"/>
  </w:num>
  <w:num w:numId="19" w16cid:durableId="1741639241">
    <w:abstractNumId w:val="15"/>
  </w:num>
  <w:num w:numId="20" w16cid:durableId="1335186676">
    <w:abstractNumId w:val="12"/>
  </w:num>
  <w:num w:numId="21" w16cid:durableId="2134446625">
    <w:abstractNumId w:val="10"/>
  </w:num>
  <w:num w:numId="22" w16cid:durableId="1556354551">
    <w:abstractNumId w:val="10"/>
  </w:num>
  <w:num w:numId="23" w16cid:durableId="1399130951">
    <w:abstractNumId w:val="13"/>
  </w:num>
  <w:num w:numId="24" w16cid:durableId="1384526949">
    <w:abstractNumId w:val="16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bschmid Tobias BAV">
    <w15:presenceInfo w15:providerId="AD" w15:userId="S-1-5-21-3993060671-4215906946-993041443-482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trackRevisions/>
  <w:defaultTabStop w:val="720"/>
  <w:autoHyphenation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Mühlestrasse 6"/>
    <w:docVar w:name="VLM:Dokument.Absender.Fuss.EMail" w:val="tobias.hubschmid@bav.admin.ch"/>
    <w:docVar w:name="VLM:Dokument.Absender.Fuss.EMail_MitZeilenumbruch" w:val="tobias.hubschmid@bav.admin.ch_x000b_"/>
    <w:docVar w:name="VLM:Dokument.Absender.Fuss.Fax" w:val="﻿"/>
    <w:docVar w:name="VLM:Dokument.Absender.Fuss.Fax_MitZeilenumbruch" w:val="﻿"/>
    <w:docVar w:name="VLM:Dokument.Absender.Fuss.Grussformel" w:val="Hubschmid Tobias (@BAV)"/>
    <w:docVar w:name="VLM:Dokument.Absender.Fuss.Person.Anrede" w:val="Herr"/>
    <w:docVar w:name="VLM:Dokument.Absender.Fuss.Person.Anrede_MitZeilenumbruch" w:val="Herr_x000b_"/>
    <w:docVar w:name="VLM:Dokument.Absender.Fuss.Person.Funktion" w:val="Sektion Sicherheitstechnik"/>
    <w:docVar w:name="VLM:Dokument.Absender.Fuss.Person.Funktion_MitZeilenumbruch" w:val="Sektion Sicherheitstechnik_x000b_"/>
    <w:docVar w:name="VLM:Dokument.Absender.Fuss.Person.Geschlecht" w:val="﻿"/>
    <w:docVar w:name="VLM:Dokument.Absender.Fuss.Person.Geschlecht_MitZeilenumbruch" w:val="﻿"/>
    <w:docVar w:name="VLM:Dokument.Absender.Fuss.Person.Nachname" w:val="Hubschmid"/>
    <w:docVar w:name="VLM:Dokument.Absender.Fuss.Person.Nachname_MitZeilenumbruch" w:val="Hubschmid_x000b_"/>
    <w:docVar w:name="VLM:Dokument.Absender.Fuss.Person.Titel" w:val="﻿"/>
    <w:docVar w:name="VLM:Dokument.Absender.Fuss.Person.Titel_MitLeerzeichen" w:val="﻿"/>
    <w:docVar w:name="VLM:Dokument.Absender.Fuss.Person.Vorname" w:val="Tobias"/>
    <w:docVar w:name="VLM:Dokument.Absender.Fuss.Person.Vorname_MitLeerzeichen" w:val="Tobi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5 64 90"/>
    <w:docVar w:name="VLM:Dokument.Absender.Fuss.Telefon_MitBeistrich" w:val="+41 58 485 64 90, "/>
    <w:docVar w:name="VLM:Dokument.Absender.Fuss.Verwaltungseinheit.Abteilung" w:val="Abteilung Sicherheit"/>
    <w:docVar w:name="VLM:Dokument.Absender.Fuss.Verwaltungseinheit.Abteilung_MitZeilenumbruch" w:val="Abteilung Sicherheit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Mühlestrasse 6"/>
    <w:docVar w:name="VLM:Dokument.Absender.Kopf.EMail" w:val="tobias.hubschmid@bav.admin.ch"/>
    <w:docVar w:name="VLM:Dokument.Absender.Kopf.EMail_MitZeilenumbruch" w:val="tobias.hubschmid@bav.admin.ch_x000b_"/>
    <w:docVar w:name="VLM:Dokument.Absender.Kopf.Fax" w:val="﻿"/>
    <w:docVar w:name="VLM:Dokument.Absender.Kopf.Fax_MitZeilenumbruch" w:val="﻿"/>
    <w:docVar w:name="VLM:Dokument.Absender.Kopf.Grussformel" w:val="Hubschmid Tobias (@BAV)"/>
    <w:docVar w:name="VLM:Dokument.Absender.Kopf.Person.Anrede" w:val="Herr"/>
    <w:docVar w:name="VLM:Dokument.Absender.Kopf.Person.Anrede_MitZeilenumbruch" w:val="Herr_x000b_"/>
    <w:docVar w:name="VLM:Dokument.Absender.Kopf.Person.Funktion" w:val="Sektion Sicherheitstechnik"/>
    <w:docVar w:name="VLM:Dokument.Absender.Kopf.Person.Funktion_MitZeilenumbruch" w:val="Sektion Sicherheitstechnik_x000b_"/>
    <w:docVar w:name="VLM:Dokument.Absender.Kopf.Person.Geschlecht" w:val="﻿"/>
    <w:docVar w:name="VLM:Dokument.Absender.Kopf.Person.Geschlecht_MitZeilenumbruch" w:val="﻿"/>
    <w:docVar w:name="VLM:Dokument.Absender.Kopf.Person.Nachname" w:val="Hubschmid"/>
    <w:docVar w:name="VLM:Dokument.Absender.Kopf.Person.Nachname_MitZeilenumbruch" w:val="Hubschmid_x000b_"/>
    <w:docVar w:name="VLM:Dokument.Absender.Kopf.Person.Titel" w:val="﻿"/>
    <w:docVar w:name="VLM:Dokument.Absender.Kopf.Person.Titel_MitLeerzeichen" w:val="﻿"/>
    <w:docVar w:name="VLM:Dokument.Absender.Kopf.Person.Vorname" w:val="Tobias"/>
    <w:docVar w:name="VLM:Dokument.Absender.Kopf.Person.Vorname_MitLeerzeichen" w:val="Tobi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5 64 90"/>
    <w:docVar w:name="VLM:Dokument.Absender.Kopf.Telefon_MitBeistrich" w:val="+41 58 485 64 90, "/>
    <w:docVar w:name="VLM:Dokument.Absender.Kopf.Verwaltungseinheit.Abteilung" w:val="Abteilung Sicherheit"/>
    <w:docVar w:name="VLM:Dokument.Absender.Kopf.Verwaltungseinheit.Abteilung_MitZeilenumbruch" w:val="Abteilung Sicherheit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Frau"/>
    <w:docVar w:name="VLM:Dokument.Benutzer.Person.Funktion" w:val="Sektion Kommunikation"/>
    <w:docVar w:name="VLM:Dokument.Benutzer.Person.Nachname" w:val="Steck"/>
    <w:docVar w:name="VLM:Dokument.Benutzer.Person.Nachname_MitZeilenumbruch" w:val="Steck_x000b_"/>
    <w:docVar w:name="VLM:Dokument.Benutzer.Person.Titel" w:val="﻿"/>
    <w:docVar w:name="VLM:Dokument.Benutzer.Person.Titel_MitLeerzeichen" w:val="﻿"/>
    <w:docVar w:name="VLM:Dokument.Benutzer.Person.Vorname" w:val="Monika"/>
    <w:docVar w:name="VLM:Dokument.Benutzer.Person.Zeichen" w:val="smo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5. April 2024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. Janua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uar 0001"/>
    <w:docVar w:name="VLM:Dokument.Fachdaten.IN_zrEEa_DatumMaterielleVorpruefungSI" w:val="01. Januar 0001"/>
    <w:docVar w:name="VLM:Dokument.Fachdaten.IN_zrEEa_DatumVerfuegung" w:val="01. Januar 0001"/>
    <w:docVar w:name="VLM:Dokument.Fachdaten.IN_zrEEa_EingangGesuch" w:val="01. Janua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ua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uar 0001"/>
    <w:docVar w:name="VLM:Dokument.Fachdaten.IN_zrEf_DatumMaterielleVorpruefungSI" w:val="01. Januar 0001"/>
    <w:docVar w:name="VLM:Dokument.Fachdaten.IN_zrEf_DatumVerfuegung" w:val="01. Januar 0001"/>
    <w:docVar w:name="VLM:Dokument.Fachdaten.IN_zrEf_EingangGesuch" w:val="01. Janua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M_klein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_D_Ansprechperson_GS" w:val="﻿"/>
    <w:docVar w:name="VLM:Dokument.Fachdaten.mz_Lizenz_Kopie_D_Anzahl_zus_Kopien_Lizenz_M" w:val="﻿"/>
    <w:docVar w:name="VLM:Dokument.Fachdaten.mz_Lizenz_Kopie_D_Anzahl_zus_Kopien_Lizenz_M_klein" w:val="﻿"/>
    <w:docVar w:name="VLM:Dokument.Fachdaten.mz_Lizenz_Kopie_D_Anzahl_zus_Kopien_Lizenz_V" w:val="﻿"/>
    <w:docVar w:name="VLM:Dokument.Fachdaten.mz_Lizenz_Kopie_D_Email_GS" w:val="﻿"/>
    <w:docVar w:name="VLM:Dokument.Fachdaten.mz_Lizenz_Kopie_D_Lizenz_gültig_ab_GS" w:val="﻿"/>
    <w:docVar w:name="VLM:Dokument.Fachdaten.mz_Lizenz_Kopie_D_Lizenz_gültig_bis_GS" w:val="﻿"/>
    <w:docVar w:name="VLM:Dokument.Fachdaten.mz_Lizenz_Kopie_D_Lizenz_Nummer_GS" w:val="﻿"/>
    <w:docVar w:name="VLM:Dokument.Fachdaten.mz_Lizenz_Kopie_D_Name_Unternehmen_GS" w:val="﻿"/>
    <w:docVar w:name="VLM:Dokument.Fachdaten.mz_Lizenz_Kopie_D_Nr_GS" w:val="﻿"/>
    <w:docVar w:name="VLM:Dokument.Fachdaten.mz_Lizenz_Kopie_D_Ort_GS" w:val="﻿"/>
    <w:docVar w:name="VLM:Dokument.Fachdaten.mz_Lizenz_Kopie_D_Postfach_GS" w:val="﻿"/>
    <w:docVar w:name="VLM:Dokument.Fachdaten.mz_Lizenz_Kopie_D_Postleitzahl_GS" w:val="﻿"/>
    <w:docVar w:name="VLM:Dokument.Fachdaten.mz_Lizenz_Kopie_D_Strasse_GS" w:val="﻿"/>
    <w:docVar w:name="VLM:Dokument.Fachdaten.mz_Lizenz_Kopie_D_Von_Email_GS" w:val="﻿"/>
    <w:docVar w:name="VLM:Dokument.Fachdaten.mz_Lizenz_Kopie_D_Zusatzzeile_Adresse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Gesuchsformular zur Befreiung der ISMS-Pflicht_de"/>
    <w:docVar w:name="VLM:Dokument.Geschaeftsdetails.Geschaeftsnummer" w:val="BAV-041.4-3/11/6/15/1/4/1/2"/>
    <w:docVar w:name="VLM:Dokument.Geschaeftsdetails.Geschaeftstitel" w:val="RL CySec-Rail 2024"/>
    <w:docVar w:name="VLM:Dokument.Geschaeftsdetails.Referenz" w:val="BAV-D-29D83401/582"/>
    <w:docVar w:name="VLM:Dokument.ID" w:val="ActaNovaDocument|b4f4f392-b89f-4f45-bdbb-ad93f821099d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41.4-3/11/6/15/1/4/1/2"/>
    <w:docVar w:name="VLM:Dokument.S2G.Dossier GUID" w:val="cad30ca5-231f-406f-a3d6-a64fc49a99a9"/>
    <w:docVar w:name="VLM:Dokument.S2G.Dossier GUID komplett" w:val="File|cad30ca5-231f-406f-a3d6-a64fc49a99a9|System.Guid"/>
    <w:docVar w:name="VLM:Dokument.S2G.Dossier Titel" w:val="RL CySec-Rail 2024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3D0E"/>
    <w:rsid w:val="00005E3D"/>
    <w:rsid w:val="00010D04"/>
    <w:rsid w:val="00010FD4"/>
    <w:rsid w:val="000118D9"/>
    <w:rsid w:val="00014839"/>
    <w:rsid w:val="00015772"/>
    <w:rsid w:val="00016022"/>
    <w:rsid w:val="00017E6F"/>
    <w:rsid w:val="00020319"/>
    <w:rsid w:val="0002144E"/>
    <w:rsid w:val="00023DFD"/>
    <w:rsid w:val="00025188"/>
    <w:rsid w:val="000307B8"/>
    <w:rsid w:val="00037EBC"/>
    <w:rsid w:val="00040BE6"/>
    <w:rsid w:val="00045D07"/>
    <w:rsid w:val="00051830"/>
    <w:rsid w:val="0005531C"/>
    <w:rsid w:val="00061233"/>
    <w:rsid w:val="000624E9"/>
    <w:rsid w:val="00064F05"/>
    <w:rsid w:val="000672BC"/>
    <w:rsid w:val="00073337"/>
    <w:rsid w:val="00073C37"/>
    <w:rsid w:val="00074509"/>
    <w:rsid w:val="00076236"/>
    <w:rsid w:val="000800F3"/>
    <w:rsid w:val="00082FA0"/>
    <w:rsid w:val="00083E82"/>
    <w:rsid w:val="000845C6"/>
    <w:rsid w:val="00085B64"/>
    <w:rsid w:val="00086A10"/>
    <w:rsid w:val="00086AC6"/>
    <w:rsid w:val="00091E90"/>
    <w:rsid w:val="00096E74"/>
    <w:rsid w:val="000A0FC1"/>
    <w:rsid w:val="000A727C"/>
    <w:rsid w:val="000B4C7A"/>
    <w:rsid w:val="000C1D27"/>
    <w:rsid w:val="000C32F1"/>
    <w:rsid w:val="000C46EF"/>
    <w:rsid w:val="000C6E37"/>
    <w:rsid w:val="000D29B7"/>
    <w:rsid w:val="000D3FE2"/>
    <w:rsid w:val="000D57A7"/>
    <w:rsid w:val="000E5851"/>
    <w:rsid w:val="000F513D"/>
    <w:rsid w:val="00100A2B"/>
    <w:rsid w:val="00102325"/>
    <w:rsid w:val="001058D8"/>
    <w:rsid w:val="00105C98"/>
    <w:rsid w:val="0010628B"/>
    <w:rsid w:val="001069F4"/>
    <w:rsid w:val="001141C9"/>
    <w:rsid w:val="001142F9"/>
    <w:rsid w:val="001205A2"/>
    <w:rsid w:val="001214E8"/>
    <w:rsid w:val="00121B45"/>
    <w:rsid w:val="001249FF"/>
    <w:rsid w:val="00124F6B"/>
    <w:rsid w:val="00125179"/>
    <w:rsid w:val="001262B5"/>
    <w:rsid w:val="001376A3"/>
    <w:rsid w:val="00137A72"/>
    <w:rsid w:val="00140269"/>
    <w:rsid w:val="00140538"/>
    <w:rsid w:val="001414B9"/>
    <w:rsid w:val="00145B62"/>
    <w:rsid w:val="001519DE"/>
    <w:rsid w:val="00152603"/>
    <w:rsid w:val="00154A4E"/>
    <w:rsid w:val="00156151"/>
    <w:rsid w:val="001605A7"/>
    <w:rsid w:val="00165015"/>
    <w:rsid w:val="001655BD"/>
    <w:rsid w:val="0016708E"/>
    <w:rsid w:val="001675C1"/>
    <w:rsid w:val="00167E8D"/>
    <w:rsid w:val="00173A67"/>
    <w:rsid w:val="00182675"/>
    <w:rsid w:val="00185361"/>
    <w:rsid w:val="0018560D"/>
    <w:rsid w:val="0018722B"/>
    <w:rsid w:val="00190F4F"/>
    <w:rsid w:val="00192FD9"/>
    <w:rsid w:val="00193677"/>
    <w:rsid w:val="00195FCD"/>
    <w:rsid w:val="001A0D91"/>
    <w:rsid w:val="001A0F16"/>
    <w:rsid w:val="001A3ED3"/>
    <w:rsid w:val="001A52E5"/>
    <w:rsid w:val="001B4446"/>
    <w:rsid w:val="001C1B65"/>
    <w:rsid w:val="001C5FC2"/>
    <w:rsid w:val="001C6777"/>
    <w:rsid w:val="001C6A7A"/>
    <w:rsid w:val="001C6ACE"/>
    <w:rsid w:val="001C7347"/>
    <w:rsid w:val="001D27F2"/>
    <w:rsid w:val="001D2D97"/>
    <w:rsid w:val="001D3798"/>
    <w:rsid w:val="001D45CE"/>
    <w:rsid w:val="001D67B1"/>
    <w:rsid w:val="00210F16"/>
    <w:rsid w:val="00211A21"/>
    <w:rsid w:val="00212184"/>
    <w:rsid w:val="00212F5D"/>
    <w:rsid w:val="00215665"/>
    <w:rsid w:val="002163FF"/>
    <w:rsid w:val="002227F0"/>
    <w:rsid w:val="00223E13"/>
    <w:rsid w:val="00223ED4"/>
    <w:rsid w:val="00224EAC"/>
    <w:rsid w:val="002314BC"/>
    <w:rsid w:val="002314F9"/>
    <w:rsid w:val="00231E44"/>
    <w:rsid w:val="00232483"/>
    <w:rsid w:val="00232EF1"/>
    <w:rsid w:val="00233B8D"/>
    <w:rsid w:val="00233E8B"/>
    <w:rsid w:val="00233F36"/>
    <w:rsid w:val="002341F7"/>
    <w:rsid w:val="002355D2"/>
    <w:rsid w:val="00241E3C"/>
    <w:rsid w:val="00242CE1"/>
    <w:rsid w:val="00242D90"/>
    <w:rsid w:val="00244E33"/>
    <w:rsid w:val="0024560F"/>
    <w:rsid w:val="002515D0"/>
    <w:rsid w:val="002624B4"/>
    <w:rsid w:val="00262BC8"/>
    <w:rsid w:val="00264DC7"/>
    <w:rsid w:val="002654D9"/>
    <w:rsid w:val="002673C8"/>
    <w:rsid w:val="00270FBD"/>
    <w:rsid w:val="00271638"/>
    <w:rsid w:val="0027672F"/>
    <w:rsid w:val="002839F9"/>
    <w:rsid w:val="00287F8C"/>
    <w:rsid w:val="002906C5"/>
    <w:rsid w:val="00291850"/>
    <w:rsid w:val="00293FE9"/>
    <w:rsid w:val="00294B83"/>
    <w:rsid w:val="00296C1F"/>
    <w:rsid w:val="002B11C2"/>
    <w:rsid w:val="002B2FB4"/>
    <w:rsid w:val="002B4B68"/>
    <w:rsid w:val="002B74ED"/>
    <w:rsid w:val="002C25C1"/>
    <w:rsid w:val="002C2B70"/>
    <w:rsid w:val="002C403F"/>
    <w:rsid w:val="002C5AD7"/>
    <w:rsid w:val="002C615C"/>
    <w:rsid w:val="002D23AE"/>
    <w:rsid w:val="002D7E9C"/>
    <w:rsid w:val="002E038D"/>
    <w:rsid w:val="002E70DF"/>
    <w:rsid w:val="002E72A4"/>
    <w:rsid w:val="002F413F"/>
    <w:rsid w:val="002F651B"/>
    <w:rsid w:val="0030514E"/>
    <w:rsid w:val="003061CC"/>
    <w:rsid w:val="00313378"/>
    <w:rsid w:val="00314CF3"/>
    <w:rsid w:val="00321259"/>
    <w:rsid w:val="00321D01"/>
    <w:rsid w:val="0032218B"/>
    <w:rsid w:val="003255C5"/>
    <w:rsid w:val="00325C84"/>
    <w:rsid w:val="0033287B"/>
    <w:rsid w:val="003436F1"/>
    <w:rsid w:val="00343868"/>
    <w:rsid w:val="00346BEF"/>
    <w:rsid w:val="003475ED"/>
    <w:rsid w:val="003543BF"/>
    <w:rsid w:val="003603CF"/>
    <w:rsid w:val="00362521"/>
    <w:rsid w:val="003626AF"/>
    <w:rsid w:val="00365199"/>
    <w:rsid w:val="00365A71"/>
    <w:rsid w:val="0036614F"/>
    <w:rsid w:val="00371449"/>
    <w:rsid w:val="00371931"/>
    <w:rsid w:val="003740DC"/>
    <w:rsid w:val="00376FCC"/>
    <w:rsid w:val="00381515"/>
    <w:rsid w:val="003839AD"/>
    <w:rsid w:val="00386F52"/>
    <w:rsid w:val="003877E6"/>
    <w:rsid w:val="003902AF"/>
    <w:rsid w:val="0039316F"/>
    <w:rsid w:val="00394EB0"/>
    <w:rsid w:val="003974CD"/>
    <w:rsid w:val="003A0BCC"/>
    <w:rsid w:val="003A11FF"/>
    <w:rsid w:val="003B7993"/>
    <w:rsid w:val="003C1ED0"/>
    <w:rsid w:val="003C3B35"/>
    <w:rsid w:val="003C3E38"/>
    <w:rsid w:val="003D555A"/>
    <w:rsid w:val="003E2807"/>
    <w:rsid w:val="003E521E"/>
    <w:rsid w:val="003E786B"/>
    <w:rsid w:val="003F24C6"/>
    <w:rsid w:val="003F5EBE"/>
    <w:rsid w:val="00401168"/>
    <w:rsid w:val="00407FAD"/>
    <w:rsid w:val="00411BC9"/>
    <w:rsid w:val="00411DC2"/>
    <w:rsid w:val="004155AE"/>
    <w:rsid w:val="004174C2"/>
    <w:rsid w:val="00417E69"/>
    <w:rsid w:val="00425E71"/>
    <w:rsid w:val="00432284"/>
    <w:rsid w:val="00434C00"/>
    <w:rsid w:val="004355D6"/>
    <w:rsid w:val="00437BBF"/>
    <w:rsid w:val="00445B09"/>
    <w:rsid w:val="00447E37"/>
    <w:rsid w:val="004515C4"/>
    <w:rsid w:val="00454B70"/>
    <w:rsid w:val="00460138"/>
    <w:rsid w:val="004700AD"/>
    <w:rsid w:val="004805A6"/>
    <w:rsid w:val="004822AA"/>
    <w:rsid w:val="00482A50"/>
    <w:rsid w:val="00482BAB"/>
    <w:rsid w:val="00486340"/>
    <w:rsid w:val="0048705D"/>
    <w:rsid w:val="004876EE"/>
    <w:rsid w:val="004928BE"/>
    <w:rsid w:val="004937D6"/>
    <w:rsid w:val="00495A49"/>
    <w:rsid w:val="004A4ED4"/>
    <w:rsid w:val="004A63F8"/>
    <w:rsid w:val="004A6C86"/>
    <w:rsid w:val="004A77DC"/>
    <w:rsid w:val="004B1614"/>
    <w:rsid w:val="004B4EB2"/>
    <w:rsid w:val="004B56DC"/>
    <w:rsid w:val="004B5847"/>
    <w:rsid w:val="004B763E"/>
    <w:rsid w:val="004C4D90"/>
    <w:rsid w:val="004C505E"/>
    <w:rsid w:val="004D06AF"/>
    <w:rsid w:val="004D0953"/>
    <w:rsid w:val="004D7D9A"/>
    <w:rsid w:val="004E0DE5"/>
    <w:rsid w:val="004E0E21"/>
    <w:rsid w:val="004E2B25"/>
    <w:rsid w:val="004F1EAC"/>
    <w:rsid w:val="004F3BF3"/>
    <w:rsid w:val="004F5531"/>
    <w:rsid w:val="004F68C1"/>
    <w:rsid w:val="004F6F0C"/>
    <w:rsid w:val="00500198"/>
    <w:rsid w:val="005010D6"/>
    <w:rsid w:val="005072A2"/>
    <w:rsid w:val="00511206"/>
    <w:rsid w:val="00511F8A"/>
    <w:rsid w:val="00512D5F"/>
    <w:rsid w:val="00515CB5"/>
    <w:rsid w:val="00517319"/>
    <w:rsid w:val="00520721"/>
    <w:rsid w:val="005328E9"/>
    <w:rsid w:val="005355A1"/>
    <w:rsid w:val="00536704"/>
    <w:rsid w:val="00543D3A"/>
    <w:rsid w:val="005452C4"/>
    <w:rsid w:val="00552571"/>
    <w:rsid w:val="005526BF"/>
    <w:rsid w:val="00557B9B"/>
    <w:rsid w:val="00562802"/>
    <w:rsid w:val="00563BC3"/>
    <w:rsid w:val="00570606"/>
    <w:rsid w:val="005733E0"/>
    <w:rsid w:val="00573977"/>
    <w:rsid w:val="005745E4"/>
    <w:rsid w:val="00574DDF"/>
    <w:rsid w:val="0058170B"/>
    <w:rsid w:val="00586907"/>
    <w:rsid w:val="00593571"/>
    <w:rsid w:val="00593983"/>
    <w:rsid w:val="00593A08"/>
    <w:rsid w:val="00594372"/>
    <w:rsid w:val="005A1D68"/>
    <w:rsid w:val="005B19CF"/>
    <w:rsid w:val="005B3D26"/>
    <w:rsid w:val="005B6C6D"/>
    <w:rsid w:val="005C09DA"/>
    <w:rsid w:val="005C701C"/>
    <w:rsid w:val="005C7613"/>
    <w:rsid w:val="005D2284"/>
    <w:rsid w:val="005D246F"/>
    <w:rsid w:val="005D2787"/>
    <w:rsid w:val="005D4182"/>
    <w:rsid w:val="005D427D"/>
    <w:rsid w:val="005D58D2"/>
    <w:rsid w:val="005D605E"/>
    <w:rsid w:val="005E41AC"/>
    <w:rsid w:val="005F0559"/>
    <w:rsid w:val="005F5300"/>
    <w:rsid w:val="0060118F"/>
    <w:rsid w:val="00601868"/>
    <w:rsid w:val="00602015"/>
    <w:rsid w:val="006076BC"/>
    <w:rsid w:val="0061174E"/>
    <w:rsid w:val="00613A2B"/>
    <w:rsid w:val="00617900"/>
    <w:rsid w:val="006221B3"/>
    <w:rsid w:val="0062316C"/>
    <w:rsid w:val="00623FED"/>
    <w:rsid w:val="006240CD"/>
    <w:rsid w:val="00634B54"/>
    <w:rsid w:val="0063712B"/>
    <w:rsid w:val="006463AC"/>
    <w:rsid w:val="00647327"/>
    <w:rsid w:val="00647A96"/>
    <w:rsid w:val="00651305"/>
    <w:rsid w:val="0065602E"/>
    <w:rsid w:val="0066228F"/>
    <w:rsid w:val="0066273C"/>
    <w:rsid w:val="0066564C"/>
    <w:rsid w:val="006666BC"/>
    <w:rsid w:val="006738A0"/>
    <w:rsid w:val="00675485"/>
    <w:rsid w:val="00680A8A"/>
    <w:rsid w:val="00682A80"/>
    <w:rsid w:val="00687867"/>
    <w:rsid w:val="006A0B8F"/>
    <w:rsid w:val="006A577A"/>
    <w:rsid w:val="006A60D9"/>
    <w:rsid w:val="006B160C"/>
    <w:rsid w:val="006B2826"/>
    <w:rsid w:val="006C13C6"/>
    <w:rsid w:val="006C1C6B"/>
    <w:rsid w:val="006D251D"/>
    <w:rsid w:val="006D3BC0"/>
    <w:rsid w:val="006E3973"/>
    <w:rsid w:val="006E3B9F"/>
    <w:rsid w:val="006E521F"/>
    <w:rsid w:val="006E7357"/>
    <w:rsid w:val="006F0724"/>
    <w:rsid w:val="006F110E"/>
    <w:rsid w:val="006F1419"/>
    <w:rsid w:val="006F3408"/>
    <w:rsid w:val="006F62AA"/>
    <w:rsid w:val="006F65C9"/>
    <w:rsid w:val="006F69FF"/>
    <w:rsid w:val="006F7839"/>
    <w:rsid w:val="00701242"/>
    <w:rsid w:val="007013CA"/>
    <w:rsid w:val="007014A4"/>
    <w:rsid w:val="00702641"/>
    <w:rsid w:val="007028AC"/>
    <w:rsid w:val="00704D79"/>
    <w:rsid w:val="00710B08"/>
    <w:rsid w:val="00722585"/>
    <w:rsid w:val="00726990"/>
    <w:rsid w:val="00735CE9"/>
    <w:rsid w:val="00740857"/>
    <w:rsid w:val="007452C1"/>
    <w:rsid w:val="007626E8"/>
    <w:rsid w:val="00764268"/>
    <w:rsid w:val="007679B5"/>
    <w:rsid w:val="00770394"/>
    <w:rsid w:val="007735AC"/>
    <w:rsid w:val="00773601"/>
    <w:rsid w:val="00773A7D"/>
    <w:rsid w:val="00776708"/>
    <w:rsid w:val="0077683A"/>
    <w:rsid w:val="00776A60"/>
    <w:rsid w:val="0078425D"/>
    <w:rsid w:val="007866B7"/>
    <w:rsid w:val="00786E19"/>
    <w:rsid w:val="00790BC5"/>
    <w:rsid w:val="007939A7"/>
    <w:rsid w:val="007965E0"/>
    <w:rsid w:val="007A09F9"/>
    <w:rsid w:val="007B157E"/>
    <w:rsid w:val="007B1B9A"/>
    <w:rsid w:val="007C3B91"/>
    <w:rsid w:val="007C727C"/>
    <w:rsid w:val="007D0E99"/>
    <w:rsid w:val="007D20AA"/>
    <w:rsid w:val="007D27F0"/>
    <w:rsid w:val="007D3162"/>
    <w:rsid w:val="007D3E2C"/>
    <w:rsid w:val="007D588C"/>
    <w:rsid w:val="007D5B93"/>
    <w:rsid w:val="007D6C22"/>
    <w:rsid w:val="007E0F0E"/>
    <w:rsid w:val="007E1A43"/>
    <w:rsid w:val="007E38A6"/>
    <w:rsid w:val="007E3DD5"/>
    <w:rsid w:val="007E5E29"/>
    <w:rsid w:val="007F3432"/>
    <w:rsid w:val="007F3CCC"/>
    <w:rsid w:val="007F50B2"/>
    <w:rsid w:val="007F55CF"/>
    <w:rsid w:val="007F7BA2"/>
    <w:rsid w:val="00800CE9"/>
    <w:rsid w:val="00801800"/>
    <w:rsid w:val="008019D6"/>
    <w:rsid w:val="008025D1"/>
    <w:rsid w:val="0080463A"/>
    <w:rsid w:val="008076EF"/>
    <w:rsid w:val="008078E7"/>
    <w:rsid w:val="00811865"/>
    <w:rsid w:val="008150C0"/>
    <w:rsid w:val="00816564"/>
    <w:rsid w:val="00817743"/>
    <w:rsid w:val="00820A8C"/>
    <w:rsid w:val="00821CD7"/>
    <w:rsid w:val="00827713"/>
    <w:rsid w:val="00833663"/>
    <w:rsid w:val="00833C2E"/>
    <w:rsid w:val="00834C66"/>
    <w:rsid w:val="00842F92"/>
    <w:rsid w:val="00846134"/>
    <w:rsid w:val="00846EEE"/>
    <w:rsid w:val="008472F4"/>
    <w:rsid w:val="0085173D"/>
    <w:rsid w:val="00854AFF"/>
    <w:rsid w:val="008553F2"/>
    <w:rsid w:val="008602B1"/>
    <w:rsid w:val="00860F71"/>
    <w:rsid w:val="00861C51"/>
    <w:rsid w:val="00862551"/>
    <w:rsid w:val="00864723"/>
    <w:rsid w:val="00864DC7"/>
    <w:rsid w:val="00866712"/>
    <w:rsid w:val="00867831"/>
    <w:rsid w:val="0087011B"/>
    <w:rsid w:val="00872E72"/>
    <w:rsid w:val="008767D9"/>
    <w:rsid w:val="0088016D"/>
    <w:rsid w:val="00883AE6"/>
    <w:rsid w:val="00883CA7"/>
    <w:rsid w:val="008966FE"/>
    <w:rsid w:val="008A0957"/>
    <w:rsid w:val="008A25A0"/>
    <w:rsid w:val="008A28EF"/>
    <w:rsid w:val="008A5D11"/>
    <w:rsid w:val="008B1B75"/>
    <w:rsid w:val="008B466D"/>
    <w:rsid w:val="008B466F"/>
    <w:rsid w:val="008C23B4"/>
    <w:rsid w:val="008C2ED7"/>
    <w:rsid w:val="008C3601"/>
    <w:rsid w:val="008C65F6"/>
    <w:rsid w:val="008D29A0"/>
    <w:rsid w:val="008D2B64"/>
    <w:rsid w:val="008D2EBA"/>
    <w:rsid w:val="008E06BF"/>
    <w:rsid w:val="008E3456"/>
    <w:rsid w:val="008E699B"/>
    <w:rsid w:val="008E7DDF"/>
    <w:rsid w:val="008F00BF"/>
    <w:rsid w:val="008F16B2"/>
    <w:rsid w:val="008F1FAE"/>
    <w:rsid w:val="008F323E"/>
    <w:rsid w:val="008F71C2"/>
    <w:rsid w:val="009022F4"/>
    <w:rsid w:val="009025D5"/>
    <w:rsid w:val="009065E5"/>
    <w:rsid w:val="00907D3F"/>
    <w:rsid w:val="00912E36"/>
    <w:rsid w:val="00917665"/>
    <w:rsid w:val="00917AFE"/>
    <w:rsid w:val="00917D8F"/>
    <w:rsid w:val="00924A82"/>
    <w:rsid w:val="00924B8D"/>
    <w:rsid w:val="009257FD"/>
    <w:rsid w:val="009302B4"/>
    <w:rsid w:val="00931657"/>
    <w:rsid w:val="00934DA5"/>
    <w:rsid w:val="00935914"/>
    <w:rsid w:val="00936FF1"/>
    <w:rsid w:val="00943E90"/>
    <w:rsid w:val="00947416"/>
    <w:rsid w:val="00950711"/>
    <w:rsid w:val="009555C7"/>
    <w:rsid w:val="009564C2"/>
    <w:rsid w:val="00957AF3"/>
    <w:rsid w:val="009605BA"/>
    <w:rsid w:val="00962F53"/>
    <w:rsid w:val="00966B9E"/>
    <w:rsid w:val="009677AD"/>
    <w:rsid w:val="009768A5"/>
    <w:rsid w:val="00981549"/>
    <w:rsid w:val="0099212F"/>
    <w:rsid w:val="009949B4"/>
    <w:rsid w:val="00995685"/>
    <w:rsid w:val="009A52FA"/>
    <w:rsid w:val="009B2F29"/>
    <w:rsid w:val="009C3ED4"/>
    <w:rsid w:val="009C6930"/>
    <w:rsid w:val="009D035E"/>
    <w:rsid w:val="009D1578"/>
    <w:rsid w:val="009D220C"/>
    <w:rsid w:val="009D4540"/>
    <w:rsid w:val="009E019E"/>
    <w:rsid w:val="009E45CC"/>
    <w:rsid w:val="009E4860"/>
    <w:rsid w:val="009E4D35"/>
    <w:rsid w:val="009E7578"/>
    <w:rsid w:val="009E77A8"/>
    <w:rsid w:val="00A0097B"/>
    <w:rsid w:val="00A00E6C"/>
    <w:rsid w:val="00A0352D"/>
    <w:rsid w:val="00A05667"/>
    <w:rsid w:val="00A06568"/>
    <w:rsid w:val="00A124F6"/>
    <w:rsid w:val="00A12565"/>
    <w:rsid w:val="00A13C0E"/>
    <w:rsid w:val="00A15228"/>
    <w:rsid w:val="00A167DB"/>
    <w:rsid w:val="00A20BA2"/>
    <w:rsid w:val="00A23003"/>
    <w:rsid w:val="00A26268"/>
    <w:rsid w:val="00A30D93"/>
    <w:rsid w:val="00A32758"/>
    <w:rsid w:val="00A34667"/>
    <w:rsid w:val="00A44A9B"/>
    <w:rsid w:val="00A451A0"/>
    <w:rsid w:val="00A53D65"/>
    <w:rsid w:val="00A61AC1"/>
    <w:rsid w:val="00A641C0"/>
    <w:rsid w:val="00A65399"/>
    <w:rsid w:val="00A65DBC"/>
    <w:rsid w:val="00A66614"/>
    <w:rsid w:val="00A7328B"/>
    <w:rsid w:val="00A77B57"/>
    <w:rsid w:val="00A81B30"/>
    <w:rsid w:val="00A8614A"/>
    <w:rsid w:val="00A90653"/>
    <w:rsid w:val="00A94409"/>
    <w:rsid w:val="00A949E9"/>
    <w:rsid w:val="00A96CB8"/>
    <w:rsid w:val="00A97B5F"/>
    <w:rsid w:val="00AA2430"/>
    <w:rsid w:val="00AA5767"/>
    <w:rsid w:val="00AA61AE"/>
    <w:rsid w:val="00AB39E5"/>
    <w:rsid w:val="00AC4345"/>
    <w:rsid w:val="00AC4AD2"/>
    <w:rsid w:val="00AC765A"/>
    <w:rsid w:val="00AD329C"/>
    <w:rsid w:val="00AD4158"/>
    <w:rsid w:val="00AD53CF"/>
    <w:rsid w:val="00AE3943"/>
    <w:rsid w:val="00AE542F"/>
    <w:rsid w:val="00AF16E7"/>
    <w:rsid w:val="00AF1FF1"/>
    <w:rsid w:val="00AF51B0"/>
    <w:rsid w:val="00B03DD9"/>
    <w:rsid w:val="00B11C01"/>
    <w:rsid w:val="00B14060"/>
    <w:rsid w:val="00B141A8"/>
    <w:rsid w:val="00B1462C"/>
    <w:rsid w:val="00B2368D"/>
    <w:rsid w:val="00B300A0"/>
    <w:rsid w:val="00B3051E"/>
    <w:rsid w:val="00B30E1F"/>
    <w:rsid w:val="00B31139"/>
    <w:rsid w:val="00B31AA4"/>
    <w:rsid w:val="00B33DCF"/>
    <w:rsid w:val="00B46421"/>
    <w:rsid w:val="00B465F6"/>
    <w:rsid w:val="00B46A2A"/>
    <w:rsid w:val="00B47645"/>
    <w:rsid w:val="00B57A23"/>
    <w:rsid w:val="00B670EB"/>
    <w:rsid w:val="00B671BD"/>
    <w:rsid w:val="00B77667"/>
    <w:rsid w:val="00B814BD"/>
    <w:rsid w:val="00B842FD"/>
    <w:rsid w:val="00B85E12"/>
    <w:rsid w:val="00B95937"/>
    <w:rsid w:val="00BA0CA1"/>
    <w:rsid w:val="00BB1759"/>
    <w:rsid w:val="00BB1E43"/>
    <w:rsid w:val="00BB3485"/>
    <w:rsid w:val="00BB727D"/>
    <w:rsid w:val="00BB78AA"/>
    <w:rsid w:val="00BC0A95"/>
    <w:rsid w:val="00BC2832"/>
    <w:rsid w:val="00BD040A"/>
    <w:rsid w:val="00BD09E7"/>
    <w:rsid w:val="00BD0A7E"/>
    <w:rsid w:val="00BD25A0"/>
    <w:rsid w:val="00BD3A3F"/>
    <w:rsid w:val="00BE233D"/>
    <w:rsid w:val="00BE29B1"/>
    <w:rsid w:val="00BE38FA"/>
    <w:rsid w:val="00BE3DAC"/>
    <w:rsid w:val="00BE5779"/>
    <w:rsid w:val="00BE743D"/>
    <w:rsid w:val="00BF0096"/>
    <w:rsid w:val="00BF0F2C"/>
    <w:rsid w:val="00BF5E76"/>
    <w:rsid w:val="00BF61A5"/>
    <w:rsid w:val="00C02432"/>
    <w:rsid w:val="00C030C6"/>
    <w:rsid w:val="00C06F1A"/>
    <w:rsid w:val="00C074FB"/>
    <w:rsid w:val="00C120F7"/>
    <w:rsid w:val="00C1435C"/>
    <w:rsid w:val="00C157FA"/>
    <w:rsid w:val="00C20011"/>
    <w:rsid w:val="00C2381F"/>
    <w:rsid w:val="00C24A9F"/>
    <w:rsid w:val="00C320B8"/>
    <w:rsid w:val="00C343B7"/>
    <w:rsid w:val="00C34E41"/>
    <w:rsid w:val="00C350BE"/>
    <w:rsid w:val="00C352AC"/>
    <w:rsid w:val="00C41C0D"/>
    <w:rsid w:val="00C44781"/>
    <w:rsid w:val="00C50EB2"/>
    <w:rsid w:val="00C52D8B"/>
    <w:rsid w:val="00C56895"/>
    <w:rsid w:val="00C5790A"/>
    <w:rsid w:val="00C60C36"/>
    <w:rsid w:val="00C6246E"/>
    <w:rsid w:val="00C66499"/>
    <w:rsid w:val="00C70989"/>
    <w:rsid w:val="00C715CC"/>
    <w:rsid w:val="00C72688"/>
    <w:rsid w:val="00C73ED8"/>
    <w:rsid w:val="00C762DD"/>
    <w:rsid w:val="00C77EFE"/>
    <w:rsid w:val="00C80034"/>
    <w:rsid w:val="00C80205"/>
    <w:rsid w:val="00C81226"/>
    <w:rsid w:val="00C84261"/>
    <w:rsid w:val="00C878B0"/>
    <w:rsid w:val="00C915B0"/>
    <w:rsid w:val="00C919F2"/>
    <w:rsid w:val="00C93564"/>
    <w:rsid w:val="00CA521B"/>
    <w:rsid w:val="00CA5FC6"/>
    <w:rsid w:val="00CA6438"/>
    <w:rsid w:val="00CA72B4"/>
    <w:rsid w:val="00CB1691"/>
    <w:rsid w:val="00CB17A4"/>
    <w:rsid w:val="00CB21D7"/>
    <w:rsid w:val="00CB2F3E"/>
    <w:rsid w:val="00CB3555"/>
    <w:rsid w:val="00CB4827"/>
    <w:rsid w:val="00CB757A"/>
    <w:rsid w:val="00CC0648"/>
    <w:rsid w:val="00CC0FBC"/>
    <w:rsid w:val="00CC1445"/>
    <w:rsid w:val="00CC556C"/>
    <w:rsid w:val="00CC6871"/>
    <w:rsid w:val="00CD42A7"/>
    <w:rsid w:val="00CD59E4"/>
    <w:rsid w:val="00CD70F8"/>
    <w:rsid w:val="00CD7420"/>
    <w:rsid w:val="00CD7D45"/>
    <w:rsid w:val="00CE47E3"/>
    <w:rsid w:val="00CE7FED"/>
    <w:rsid w:val="00CF1B76"/>
    <w:rsid w:val="00CF21AA"/>
    <w:rsid w:val="00CF30A8"/>
    <w:rsid w:val="00CF405E"/>
    <w:rsid w:val="00CF75FE"/>
    <w:rsid w:val="00D00895"/>
    <w:rsid w:val="00D01F7F"/>
    <w:rsid w:val="00D06BB2"/>
    <w:rsid w:val="00D07B60"/>
    <w:rsid w:val="00D21994"/>
    <w:rsid w:val="00D23C93"/>
    <w:rsid w:val="00D27B11"/>
    <w:rsid w:val="00D30016"/>
    <w:rsid w:val="00D33729"/>
    <w:rsid w:val="00D34937"/>
    <w:rsid w:val="00D354C6"/>
    <w:rsid w:val="00D3650F"/>
    <w:rsid w:val="00D506EA"/>
    <w:rsid w:val="00D50B29"/>
    <w:rsid w:val="00D535B8"/>
    <w:rsid w:val="00D55FFE"/>
    <w:rsid w:val="00D5654A"/>
    <w:rsid w:val="00D64354"/>
    <w:rsid w:val="00D660E6"/>
    <w:rsid w:val="00D70AA5"/>
    <w:rsid w:val="00D72BD6"/>
    <w:rsid w:val="00D731F3"/>
    <w:rsid w:val="00D735CF"/>
    <w:rsid w:val="00D75607"/>
    <w:rsid w:val="00D82BB2"/>
    <w:rsid w:val="00D83C50"/>
    <w:rsid w:val="00D861FD"/>
    <w:rsid w:val="00D91D0B"/>
    <w:rsid w:val="00D91F4C"/>
    <w:rsid w:val="00D936CD"/>
    <w:rsid w:val="00D9372E"/>
    <w:rsid w:val="00D95196"/>
    <w:rsid w:val="00D97866"/>
    <w:rsid w:val="00DA0307"/>
    <w:rsid w:val="00DA0C68"/>
    <w:rsid w:val="00DA1A09"/>
    <w:rsid w:val="00DA215C"/>
    <w:rsid w:val="00DA22AD"/>
    <w:rsid w:val="00DA2349"/>
    <w:rsid w:val="00DA35D3"/>
    <w:rsid w:val="00DB2916"/>
    <w:rsid w:val="00DB3B91"/>
    <w:rsid w:val="00DB6A57"/>
    <w:rsid w:val="00DB6E79"/>
    <w:rsid w:val="00DC1EC3"/>
    <w:rsid w:val="00DC3F5E"/>
    <w:rsid w:val="00DC5B27"/>
    <w:rsid w:val="00DC79FB"/>
    <w:rsid w:val="00DC7C60"/>
    <w:rsid w:val="00DD531C"/>
    <w:rsid w:val="00DD78DA"/>
    <w:rsid w:val="00DE168A"/>
    <w:rsid w:val="00DE49C3"/>
    <w:rsid w:val="00DE6BCA"/>
    <w:rsid w:val="00DE6D32"/>
    <w:rsid w:val="00DE7FC8"/>
    <w:rsid w:val="00DF0CD3"/>
    <w:rsid w:val="00DF1D37"/>
    <w:rsid w:val="00DF4947"/>
    <w:rsid w:val="00DF6573"/>
    <w:rsid w:val="00DF75CE"/>
    <w:rsid w:val="00E03429"/>
    <w:rsid w:val="00E038F5"/>
    <w:rsid w:val="00E03A50"/>
    <w:rsid w:val="00E06A13"/>
    <w:rsid w:val="00E07D0B"/>
    <w:rsid w:val="00E11112"/>
    <w:rsid w:val="00E1173A"/>
    <w:rsid w:val="00E13DE3"/>
    <w:rsid w:val="00E153EE"/>
    <w:rsid w:val="00E204B4"/>
    <w:rsid w:val="00E2053E"/>
    <w:rsid w:val="00E2254D"/>
    <w:rsid w:val="00E22CFD"/>
    <w:rsid w:val="00E300A4"/>
    <w:rsid w:val="00E34F81"/>
    <w:rsid w:val="00E355F8"/>
    <w:rsid w:val="00E4054F"/>
    <w:rsid w:val="00E40F65"/>
    <w:rsid w:val="00E436B2"/>
    <w:rsid w:val="00E44AA6"/>
    <w:rsid w:val="00E51655"/>
    <w:rsid w:val="00E54F5E"/>
    <w:rsid w:val="00E55C5C"/>
    <w:rsid w:val="00E562ED"/>
    <w:rsid w:val="00E57AD3"/>
    <w:rsid w:val="00E64EBD"/>
    <w:rsid w:val="00E711D6"/>
    <w:rsid w:val="00E7241B"/>
    <w:rsid w:val="00E75566"/>
    <w:rsid w:val="00E809E7"/>
    <w:rsid w:val="00E8434B"/>
    <w:rsid w:val="00E86088"/>
    <w:rsid w:val="00E86140"/>
    <w:rsid w:val="00E90255"/>
    <w:rsid w:val="00E92107"/>
    <w:rsid w:val="00E93EE5"/>
    <w:rsid w:val="00E95747"/>
    <w:rsid w:val="00EA0BE4"/>
    <w:rsid w:val="00EA46AB"/>
    <w:rsid w:val="00EA559A"/>
    <w:rsid w:val="00EA586C"/>
    <w:rsid w:val="00EA648A"/>
    <w:rsid w:val="00EB5055"/>
    <w:rsid w:val="00EC2E41"/>
    <w:rsid w:val="00EC37FA"/>
    <w:rsid w:val="00EC4470"/>
    <w:rsid w:val="00ED1D51"/>
    <w:rsid w:val="00ED3BA9"/>
    <w:rsid w:val="00ED3C51"/>
    <w:rsid w:val="00ED52F9"/>
    <w:rsid w:val="00ED7592"/>
    <w:rsid w:val="00EE6426"/>
    <w:rsid w:val="00EF0D9E"/>
    <w:rsid w:val="00EF14D6"/>
    <w:rsid w:val="00EF17B8"/>
    <w:rsid w:val="00EF2940"/>
    <w:rsid w:val="00EF3847"/>
    <w:rsid w:val="00EF48C0"/>
    <w:rsid w:val="00EF493F"/>
    <w:rsid w:val="00EF5F0A"/>
    <w:rsid w:val="00F000DB"/>
    <w:rsid w:val="00F0284F"/>
    <w:rsid w:val="00F04B5F"/>
    <w:rsid w:val="00F06189"/>
    <w:rsid w:val="00F06D0C"/>
    <w:rsid w:val="00F0732A"/>
    <w:rsid w:val="00F143B3"/>
    <w:rsid w:val="00F1673F"/>
    <w:rsid w:val="00F17151"/>
    <w:rsid w:val="00F17372"/>
    <w:rsid w:val="00F17413"/>
    <w:rsid w:val="00F179D5"/>
    <w:rsid w:val="00F2039E"/>
    <w:rsid w:val="00F20680"/>
    <w:rsid w:val="00F22CEE"/>
    <w:rsid w:val="00F260A9"/>
    <w:rsid w:val="00F30111"/>
    <w:rsid w:val="00F33A0C"/>
    <w:rsid w:val="00F34B41"/>
    <w:rsid w:val="00F37C01"/>
    <w:rsid w:val="00F40322"/>
    <w:rsid w:val="00F4118C"/>
    <w:rsid w:val="00F5305D"/>
    <w:rsid w:val="00F534BE"/>
    <w:rsid w:val="00F5454B"/>
    <w:rsid w:val="00F55070"/>
    <w:rsid w:val="00F5533F"/>
    <w:rsid w:val="00F563DC"/>
    <w:rsid w:val="00F56490"/>
    <w:rsid w:val="00F57E43"/>
    <w:rsid w:val="00F62034"/>
    <w:rsid w:val="00F66869"/>
    <w:rsid w:val="00F67B53"/>
    <w:rsid w:val="00F72428"/>
    <w:rsid w:val="00F76713"/>
    <w:rsid w:val="00F7673A"/>
    <w:rsid w:val="00F80384"/>
    <w:rsid w:val="00F8421F"/>
    <w:rsid w:val="00F84A3B"/>
    <w:rsid w:val="00F85B31"/>
    <w:rsid w:val="00F93ED1"/>
    <w:rsid w:val="00F974CE"/>
    <w:rsid w:val="00F97550"/>
    <w:rsid w:val="00FA5AA9"/>
    <w:rsid w:val="00FA74DB"/>
    <w:rsid w:val="00FB2CCF"/>
    <w:rsid w:val="00FB3BAF"/>
    <w:rsid w:val="00FC1670"/>
    <w:rsid w:val="00FC33B0"/>
    <w:rsid w:val="00FC6D63"/>
    <w:rsid w:val="00FD2134"/>
    <w:rsid w:val="00FD554C"/>
    <w:rsid w:val="00FD5806"/>
    <w:rsid w:val="00FE0D77"/>
    <w:rsid w:val="00FE1690"/>
    <w:rsid w:val="00FE2E74"/>
    <w:rsid w:val="00FE6647"/>
    <w:rsid w:val="00FF0361"/>
    <w:rsid w:val="00FF037E"/>
    <w:rsid w:val="00FF3492"/>
    <w:rsid w:val="00FF43F2"/>
    <w:rsid w:val="00FF5060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56D31F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F5454B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082FA0"/>
    <w:pPr>
      <w:keepNext/>
      <w:keepLines/>
      <w:numPr>
        <w:numId w:val="22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082FA0"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082FA0"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082FA0"/>
    <w:pPr>
      <w:keepNext/>
      <w:keepLines/>
      <w:numPr>
        <w:ilvl w:val="3"/>
        <w:numId w:val="22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082FA0"/>
    <w:pPr>
      <w:numPr>
        <w:ilvl w:val="4"/>
        <w:numId w:val="22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082FA0"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082FA0"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082FA0"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082FA0"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1E4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5454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BB1E4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BB1E43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BB1E43"/>
    <w:pPr>
      <w:spacing w:after="0" w:line="240" w:lineRule="auto"/>
    </w:pPr>
  </w:style>
  <w:style w:type="paragraph" w:customStyle="1" w:styleId="Text10">
    <w:name w:val="Text 10"/>
    <w:uiPriority w:val="99"/>
    <w:unhideWhenUsed/>
    <w:rsid w:val="00BB1E43"/>
    <w:pPr>
      <w:widowControl w:val="0"/>
      <w:spacing w:after="0" w:line="260" w:lineRule="exact"/>
    </w:pPr>
  </w:style>
  <w:style w:type="character" w:styleId="Hervorhebung">
    <w:name w:val="Emphasis"/>
    <w:basedOn w:val="Absatz-Standardschriftart"/>
    <w:uiPriority w:val="99"/>
    <w:unhideWhenUsed/>
    <w:rsid w:val="00BB1E43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BB1E4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BB1E4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BB1E4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BB1E43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BB1E43"/>
    <w:pPr>
      <w:spacing w:after="0" w:line="200" w:lineRule="exact"/>
    </w:pPr>
    <w:rPr>
      <w:sz w:val="15"/>
    </w:rPr>
  </w:style>
  <w:style w:type="character" w:customStyle="1" w:styleId="Kursiv">
    <w:name w:val="Kursiv"/>
    <w:basedOn w:val="Absatz-Standardschriftart"/>
    <w:uiPriority w:val="1"/>
    <w:qFormat/>
    <w:rsid w:val="00BB1E43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F5454B"/>
    <w:pPr>
      <w:spacing w:after="0" w:line="200" w:lineRule="exact"/>
      <w:jc w:val="right"/>
    </w:pPr>
    <w:rPr>
      <w:sz w:val="1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82FA0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82FA0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82FA0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82FA0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82FA0"/>
    <w:rPr>
      <w:rFonts w:asciiTheme="majorHAnsi" w:eastAsia="Times New Roman" w:hAnsiTheme="majorHAnsi" w:cs="Arial"/>
      <w:lang w:val="de-CH" w:eastAsia="de-CH"/>
    </w:rPr>
  </w:style>
  <w:style w:type="table" w:styleId="Tabellenraster">
    <w:name w:val="Table Grid"/>
    <w:basedOn w:val="NormaleTabelle"/>
    <w:uiPriority w:val="3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BB1E43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BB1E43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20680"/>
    <w:rPr>
      <w:noProof/>
    </w:rPr>
  </w:style>
  <w:style w:type="character" w:styleId="Hyperlink">
    <w:name w:val="Hyperlink"/>
    <w:basedOn w:val="Absatz-Standardschriftart"/>
    <w:uiPriority w:val="99"/>
    <w:unhideWhenUsed/>
    <w:rsid w:val="00BB1E43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BB1E4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BB1E43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BB1E4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F5454B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BB1E4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BB1E43"/>
  </w:style>
  <w:style w:type="character" w:customStyle="1" w:styleId="TextkrperZchn">
    <w:name w:val="Textkörper Zchn"/>
    <w:aliases w:val="_Text Zchn"/>
    <w:basedOn w:val="Absatz-Standardschriftart"/>
    <w:link w:val="Textkrper"/>
    <w:rsid w:val="00BB1E43"/>
    <w:rPr>
      <w:lang w:val="de-CH"/>
    </w:rPr>
  </w:style>
  <w:style w:type="numbering" w:customStyle="1" w:styleId="Bindestrich">
    <w:name w:val="_Bindestrich"/>
    <w:uiPriority w:val="99"/>
    <w:rsid w:val="00BB1E4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BB1E43"/>
    <w:rPr>
      <w:b/>
      <w:u w:val="single"/>
    </w:rPr>
  </w:style>
  <w:style w:type="numbering" w:customStyle="1" w:styleId="nummerierteListe">
    <w:name w:val="_nummerierteListe"/>
    <w:uiPriority w:val="99"/>
    <w:rsid w:val="00BB1E4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BB1E4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082FA0"/>
    <w:pPr>
      <w:numPr>
        <w:numId w:val="21"/>
      </w:numPr>
    </w:pPr>
  </w:style>
  <w:style w:type="numbering" w:customStyle="1" w:styleId="Punkt">
    <w:name w:val="_Punkt"/>
    <w:uiPriority w:val="99"/>
    <w:rsid w:val="00BB1E43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BB1E4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BB1E4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BB1E4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BB1E43"/>
    <w:rPr>
      <w:sz w:val="6"/>
      <w:lang w:val="de-CH"/>
    </w:rPr>
  </w:style>
  <w:style w:type="numbering" w:customStyle="1" w:styleId="Strich">
    <w:name w:val="_Strich"/>
    <w:uiPriority w:val="99"/>
    <w:rsid w:val="00BB1E43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BB1E43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BB1E43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BB1E43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BB1E43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BB1E43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BB1E43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BB1E43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BB1E43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BB1E43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BB1E43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BB1E43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BB1E43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BB1E43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BB1E43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BB1E43"/>
    <w:pPr>
      <w:numPr>
        <w:numId w:val="14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BB1E4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B1E43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BB1E43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0721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0721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BB1E43"/>
    <w:rPr>
      <w:vertAlign w:val="superscript"/>
    </w:rPr>
  </w:style>
  <w:style w:type="paragraph" w:styleId="Inhaltsverzeichnisberschrift">
    <w:name w:val="TOC Heading"/>
    <w:basedOn w:val="Standard"/>
    <w:next w:val="Standard"/>
    <w:uiPriority w:val="26"/>
    <w:qFormat/>
    <w:rsid w:val="00BB1E4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BB1E43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BB1E43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BB1E43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BB1E43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BB1E43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5454B"/>
    <w:rPr>
      <w:sz w:val="2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F5454B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BB1E4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BB1E43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BB1E4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BB1E43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B1E4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B1E4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BB1E4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BB1E43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F20680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20680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20680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20680"/>
    <w:pPr>
      <w:spacing w:after="100"/>
      <w:ind w:left="1600"/>
    </w:pPr>
  </w:style>
  <w:style w:type="paragraph" w:customStyle="1" w:styleId="T1Z4">
    <w:name w:val="T1Z4"/>
    <w:link w:val="T1Z4Zchn"/>
    <w:uiPriority w:val="98"/>
    <w:unhideWhenUsed/>
    <w:rsid w:val="00602015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F5454B"/>
    <w:rPr>
      <w:sz w:val="2"/>
    </w:rPr>
  </w:style>
  <w:style w:type="numbering" w:customStyle="1" w:styleId="alphabetischeNummerierung">
    <w:name w:val="_alphabetische_Nummerierung"/>
    <w:uiPriority w:val="99"/>
    <w:rsid w:val="007E3DD5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rsid w:val="007E3DD5"/>
    <w:pPr>
      <w:numPr>
        <w:numId w:val="20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semiHidden/>
    <w:rsid w:val="00F5454B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F5454B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20680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F20680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2121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212184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917D8F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F5454B"/>
    <w:rPr>
      <w:sz w:val="15"/>
      <w:lang w:val="de-CH"/>
    </w:rPr>
  </w:style>
  <w:style w:type="table" w:customStyle="1" w:styleId="Tabellenraster1">
    <w:name w:val="Tabellenraster1"/>
    <w:basedOn w:val="NormaleTabelle"/>
    <w:next w:val="Tabellenraster"/>
    <w:uiPriority w:val="39"/>
    <w:rsid w:val="000A727C"/>
    <w:pPr>
      <w:spacing w:before="20" w:after="2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24EA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24EAC"/>
    <w:rPr>
      <w:color w:val="0563C1" w:themeColor="followedHyperlink"/>
      <w:u w:val="single"/>
    </w:rPr>
  </w:style>
  <w:style w:type="paragraph" w:styleId="berarbeitung">
    <w:name w:val="Revision"/>
    <w:hidden/>
    <w:uiPriority w:val="99"/>
    <w:semiHidden/>
    <w:rsid w:val="00C06F1A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11">
  <ID>ActaNovaDocument|b4f4f392-b89f-4f45-bdbb-ad93f821099d|System.Guid</ID>
  <Benutzer>
    <Person>
      <Anrede>Frau</Anrede>
      <Vorname>Monika</Vorname>
      <Nachname>Steck</Nachname>
      <Funktion>Sektion Kommunikation</Funktion>
      <Zeichen>smo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 6</Strasse>
        <PLZ>3063</PLZ>
        <Ort>Ittigen</Ort>
        <Staat>
          <Name>Schweiz</Name>
          <Iso2>CH</Iso2>
        </Staat>
      </Adresse>
      <Postadresse>3003 Bern</Postadresse>
      <Telefon>+41 58 485 64 90</Telefon>
      <EMail>tobias.hubschmid@bav.admin.ch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 6</Strasse>
        <PLZ>3063</PLZ>
        <Ort>Ittigen</Ort>
        <Staat>
          <Name>Schweiz</Name>
          <Iso2>CH</Iso2>
        </Staat>
      </Adresse>
      <Postadresse>3003 Bern</Postadresse>
      <Telefon>+41 58 485 64 90</Telefon>
      <EMail>tobias.hubschmid@bav.admin.ch</EMail>
      <Website>https://www.bav.admin.ch/</Website>
    </Fuss>
  </Absender>
  <Erstellungsdatum>
    <Iso>2024-04-25</Iso>
    <Langformat>25. April 2024</Langformat>
  </Erstellungsdatum>
  <Geschaeftsdetails>
    <Betreff>Gesuchsformular zur Befreiung der ISMS-Pflicht_de</Betreff>
    <Referenz>BAV-D-29D83401/582</Referenz>
    <Geschaeftstitel>RL CySec-Rail 2024</Geschaeftstitel>
    <Geschaeftsnummer>BAV-041.4-3/11/6/15/1/4/1/2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c68cc888-d273-46bb-ad60-2a3ccdb6c90c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2d947b7a-0612-4fb0-bb3a-546f4c80a411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Bund.Bericht UVEK</mailItemClass>
    <documentClass>Bericht UVEK_d</documentClass>
    <versionIdentifier>
      <system>Abnahme</system>
      <identifier>287616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A01D4004-BC7F-490D-A268-9E1B532E8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D3EAA-830C-4C8C-9898-7479CD35C93F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13A4E5EF-9225-4C49-BD1A-C5F4DB7626F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cp:lastPrinted>2024-04-25T11:36:00Z</cp:lastPrinted>
  <dcterms:created xsi:type="dcterms:W3CDTF">2025-05-20T06:36:00Z</dcterms:created>
  <dcterms:modified xsi:type="dcterms:W3CDTF">2025-05-20T06:36:00Z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2025-05-20T06:36:30Z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01e6e0a3-5ed0-41ec-a8aa-3a7d5cf4beb2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