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7F3A" w14:textId="77777777" w:rsidR="009542BA" w:rsidRDefault="009542BA">
      <w:pPr>
        <w:pStyle w:val="ErlassTitel"/>
        <w:tabs>
          <w:tab w:val="right" w:pos="6089"/>
        </w:tabs>
      </w:pPr>
      <w:r>
        <w:t>Schweizerische Eisenbahnen</w:t>
      </w:r>
      <w:r>
        <w:tab/>
        <w:t>R 300.1</w:t>
      </w:r>
    </w:p>
    <w:p w14:paraId="314C8D3E" w14:textId="77777777" w:rsidR="009542BA" w:rsidRDefault="009542BA">
      <w:pPr>
        <w:pStyle w:val="ErlassLinie"/>
        <w:tabs>
          <w:tab w:val="right" w:pos="6089"/>
        </w:tabs>
      </w:pPr>
    </w:p>
    <w:p w14:paraId="60D34DB3" w14:textId="77777777" w:rsidR="009542BA" w:rsidRDefault="009542BA" w:rsidP="00640495">
      <w:pPr>
        <w:pStyle w:val="Ingress"/>
      </w:pPr>
    </w:p>
    <w:p w14:paraId="2558C57D" w14:textId="77777777" w:rsidR="00640495" w:rsidRPr="00640495" w:rsidRDefault="00640495" w:rsidP="003742A1">
      <w:pPr>
        <w:pStyle w:val="Verb"/>
        <w:suppressAutoHyphens w:val="0"/>
        <w:spacing w:before="80" w:after="0"/>
      </w:pPr>
    </w:p>
    <w:p w14:paraId="599D10BE" w14:textId="77777777" w:rsidR="009542BA" w:rsidRPr="00640495" w:rsidRDefault="007F1EED" w:rsidP="00640495">
      <w:pPr>
        <w:pStyle w:val="ErlassTitel"/>
      </w:pPr>
      <w:r w:rsidRPr="00640495">
        <w:t>Grundlagen</w:t>
      </w:r>
    </w:p>
    <w:p w14:paraId="79983C09" w14:textId="77777777" w:rsidR="007949C4" w:rsidRPr="00D063F8" w:rsidRDefault="007949C4" w:rsidP="007949C4">
      <w:pPr>
        <w:pStyle w:val="Absatz"/>
        <w:rPr>
          <w:i/>
        </w:rPr>
      </w:pPr>
    </w:p>
    <w:p w14:paraId="60441E80" w14:textId="77777777" w:rsidR="009542BA" w:rsidRDefault="009542BA" w:rsidP="00AB6C8B">
      <w:pPr>
        <w:pStyle w:val="Abstand1Seite"/>
      </w:pPr>
    </w:p>
    <w:p w14:paraId="305310CF" w14:textId="77777777" w:rsidR="009542BA" w:rsidRDefault="009542BA">
      <w:pPr>
        <w:pStyle w:val="Abstand18pt"/>
      </w:pPr>
    </w:p>
    <w:tbl>
      <w:tblPr>
        <w:tblW w:w="0" w:type="auto"/>
        <w:tblLayout w:type="fixed"/>
        <w:tblCellMar>
          <w:left w:w="0" w:type="dxa"/>
          <w:right w:w="0" w:type="dxa"/>
        </w:tblCellMar>
        <w:tblLook w:val="0000" w:firstRow="0" w:lastRow="0" w:firstColumn="0" w:lastColumn="0" w:noHBand="0" w:noVBand="0"/>
      </w:tblPr>
      <w:tblGrid>
        <w:gridCol w:w="794"/>
        <w:gridCol w:w="2750"/>
        <w:gridCol w:w="2580"/>
      </w:tblGrid>
      <w:tr w:rsidR="009542BA" w14:paraId="04D4F8A7" w14:textId="77777777">
        <w:tc>
          <w:tcPr>
            <w:tcW w:w="794" w:type="dxa"/>
          </w:tcPr>
          <w:p w14:paraId="7DB895C9" w14:textId="77777777" w:rsidR="009542BA" w:rsidRDefault="009542BA">
            <w:pPr>
              <w:pStyle w:val="TitelAnh1"/>
            </w:pPr>
            <w:r>
              <w:br w:type="page"/>
              <w:t>1</w:t>
            </w:r>
          </w:p>
        </w:tc>
        <w:tc>
          <w:tcPr>
            <w:tcW w:w="5330" w:type="dxa"/>
            <w:gridSpan w:val="2"/>
          </w:tcPr>
          <w:p w14:paraId="2D572FE4" w14:textId="77777777" w:rsidR="009542BA" w:rsidRDefault="009542BA">
            <w:pPr>
              <w:pStyle w:val="TitelAnh1"/>
            </w:pPr>
            <w:r>
              <w:t>Vorbemerkungen</w:t>
            </w:r>
          </w:p>
        </w:tc>
      </w:tr>
      <w:tr w:rsidR="006B43F6" w14:paraId="195B9613" w14:textId="77777777" w:rsidTr="000D4F21">
        <w:tc>
          <w:tcPr>
            <w:tcW w:w="794" w:type="dxa"/>
          </w:tcPr>
          <w:p w14:paraId="7953C255" w14:textId="77777777" w:rsidR="006B43F6" w:rsidRDefault="006B43F6" w:rsidP="000D4F21">
            <w:pPr>
              <w:pStyle w:val="Tababstandnach"/>
            </w:pPr>
          </w:p>
        </w:tc>
        <w:tc>
          <w:tcPr>
            <w:tcW w:w="5330" w:type="dxa"/>
            <w:gridSpan w:val="2"/>
          </w:tcPr>
          <w:p w14:paraId="1D532267" w14:textId="77777777" w:rsidR="006B43F6" w:rsidRDefault="006B43F6" w:rsidP="000D4F21">
            <w:pPr>
              <w:pStyle w:val="Tababstandnach"/>
            </w:pPr>
          </w:p>
        </w:tc>
      </w:tr>
      <w:tr w:rsidR="006B43F6" w14:paraId="4F71D834" w14:textId="77777777">
        <w:tc>
          <w:tcPr>
            <w:tcW w:w="794" w:type="dxa"/>
          </w:tcPr>
          <w:p w14:paraId="69990368" w14:textId="77777777" w:rsidR="006B43F6" w:rsidRDefault="006B43F6">
            <w:pPr>
              <w:pStyle w:val="TitelAnh1"/>
            </w:pPr>
            <w:r>
              <w:t>1.1</w:t>
            </w:r>
          </w:p>
        </w:tc>
        <w:tc>
          <w:tcPr>
            <w:tcW w:w="5330" w:type="dxa"/>
            <w:gridSpan w:val="2"/>
          </w:tcPr>
          <w:p w14:paraId="2E24A8F0" w14:textId="77777777" w:rsidR="006B43F6" w:rsidRDefault="006B43F6">
            <w:pPr>
              <w:pStyle w:val="TitelAnh1"/>
            </w:pPr>
            <w:r>
              <w:t>Erlass</w:t>
            </w:r>
          </w:p>
        </w:tc>
      </w:tr>
      <w:tr w:rsidR="009542BA" w14:paraId="65717E81" w14:textId="77777777">
        <w:tc>
          <w:tcPr>
            <w:tcW w:w="794" w:type="dxa"/>
          </w:tcPr>
          <w:p w14:paraId="5D8014A3" w14:textId="77777777" w:rsidR="009542BA" w:rsidRDefault="009542BA">
            <w:pPr>
              <w:pStyle w:val="Tababstandnach"/>
            </w:pPr>
          </w:p>
        </w:tc>
        <w:tc>
          <w:tcPr>
            <w:tcW w:w="5330" w:type="dxa"/>
            <w:gridSpan w:val="2"/>
          </w:tcPr>
          <w:p w14:paraId="15A49193" w14:textId="77777777" w:rsidR="009542BA" w:rsidRDefault="009542BA">
            <w:pPr>
              <w:pStyle w:val="Tababstandnach"/>
            </w:pPr>
          </w:p>
        </w:tc>
      </w:tr>
      <w:tr w:rsidR="009542BA" w:rsidRPr="00384728" w14:paraId="071F5814" w14:textId="77777777">
        <w:tc>
          <w:tcPr>
            <w:tcW w:w="794" w:type="dxa"/>
          </w:tcPr>
          <w:p w14:paraId="4E0F0D5A" w14:textId="77777777" w:rsidR="009542BA" w:rsidRDefault="009542BA">
            <w:pPr>
              <w:pStyle w:val="Tabkrper49pt"/>
            </w:pPr>
          </w:p>
        </w:tc>
        <w:tc>
          <w:tcPr>
            <w:tcW w:w="5330" w:type="dxa"/>
            <w:gridSpan w:val="2"/>
          </w:tcPr>
          <w:p w14:paraId="32802484" w14:textId="77777777" w:rsidR="009542BA" w:rsidRDefault="009542BA">
            <w:pPr>
              <w:pStyle w:val="Absatzkurs"/>
            </w:pPr>
            <w:r>
              <w:t>Das Bundesamt für Verkehr (BAV),</w:t>
            </w:r>
          </w:p>
          <w:p w14:paraId="7905A83A" w14:textId="77777777" w:rsidR="009542BA" w:rsidRDefault="009542BA">
            <w:pPr>
              <w:pStyle w:val="Ingress"/>
            </w:pPr>
            <w:r>
              <w:t xml:space="preserve">gestützt auf Artikel 11a der Eisenbahnverordnung vom 23. November 1983 (EBV, SR </w:t>
            </w:r>
            <w:r>
              <w:rPr>
                <w:i/>
              </w:rPr>
              <w:t>742.141.1</w:t>
            </w:r>
            <w:r>
              <w:t>),</w:t>
            </w:r>
          </w:p>
          <w:p w14:paraId="6913B5D3" w14:textId="77777777" w:rsidR="009542BA" w:rsidRDefault="009542BA">
            <w:pPr>
              <w:pStyle w:val="Absatzkurs"/>
            </w:pPr>
            <w:r>
              <w:t>erlässt:</w:t>
            </w:r>
          </w:p>
          <w:p w14:paraId="34334A20" w14:textId="77777777" w:rsidR="009542BA" w:rsidRDefault="009542BA">
            <w:pPr>
              <w:pStyle w:val="Absatz"/>
            </w:pPr>
            <w:r>
              <w:t xml:space="preserve">die Schweizerischen Fahrdienstvorschriften (FDV). Diese Vorschriften, ihre Beilagen und Anlagen treten am </w:t>
            </w:r>
            <w:r w:rsidRPr="0054457B">
              <w:t>1</w:t>
            </w:r>
            <w:r w:rsidR="000D1DDB">
              <w:t>4</w:t>
            </w:r>
            <w:r w:rsidRPr="0054457B">
              <w:t xml:space="preserve">. </w:t>
            </w:r>
            <w:r w:rsidR="000D1DDB">
              <w:t>Dezember</w:t>
            </w:r>
            <w:r w:rsidRPr="0054457B">
              <w:t xml:space="preserve"> 202</w:t>
            </w:r>
            <w:r w:rsidR="000D1DDB">
              <w:t>5</w:t>
            </w:r>
            <w:r>
              <w:t xml:space="preserve"> in Kraft.</w:t>
            </w:r>
          </w:p>
          <w:p w14:paraId="2EAF8BBC" w14:textId="77777777" w:rsidR="009542BA" w:rsidRDefault="009542BA">
            <w:pPr>
              <w:pStyle w:val="Tab-Utit9pt-kurs"/>
            </w:pPr>
            <w:r>
              <w:t>Aufhebung bisherigen Rechts</w:t>
            </w:r>
          </w:p>
          <w:p w14:paraId="1F908A88" w14:textId="77777777" w:rsidR="009542BA" w:rsidRDefault="009542BA">
            <w:pPr>
              <w:pStyle w:val="Absatz"/>
            </w:pPr>
            <w:r>
              <w:t>Folgende Erlasse werden inklusive ihrer Änderungen, Beilagen, Anlagen und Merkblätter aufgehoben:</w:t>
            </w:r>
          </w:p>
        </w:tc>
      </w:tr>
      <w:tr w:rsidR="009542BA" w14:paraId="65FEA7D6" w14:textId="77777777">
        <w:tc>
          <w:tcPr>
            <w:tcW w:w="794" w:type="dxa"/>
          </w:tcPr>
          <w:p w14:paraId="5882B47B" w14:textId="77777777" w:rsidR="009542BA" w:rsidRDefault="009542BA">
            <w:pPr>
              <w:pStyle w:val="Tabkrper49pt"/>
            </w:pPr>
          </w:p>
        </w:tc>
        <w:tc>
          <w:tcPr>
            <w:tcW w:w="5330" w:type="dxa"/>
            <w:gridSpan w:val="2"/>
          </w:tcPr>
          <w:p w14:paraId="2952BBE2" w14:textId="77777777" w:rsidR="009542BA" w:rsidRPr="0054457B" w:rsidRDefault="009542BA" w:rsidP="00CF15D4">
            <w:pPr>
              <w:pStyle w:val="Struktur1"/>
              <w:numPr>
                <w:ilvl w:val="0"/>
                <w:numId w:val="1"/>
              </w:numPr>
            </w:pPr>
            <w:r w:rsidRPr="0054457B">
              <w:t xml:space="preserve">die Schweizerischen Fahrdienstvorschriften </w:t>
            </w:r>
            <w:r w:rsidRPr="00C827C0">
              <w:t xml:space="preserve">vom </w:t>
            </w:r>
            <w:r w:rsidR="00850CCF">
              <w:t>31</w:t>
            </w:r>
            <w:r w:rsidRPr="00C827C0">
              <w:t xml:space="preserve">. </w:t>
            </w:r>
            <w:r w:rsidR="00850CCF">
              <w:t>Oktober</w:t>
            </w:r>
            <w:r w:rsidRPr="00C827C0">
              <w:t xml:space="preserve"> 20</w:t>
            </w:r>
            <w:r w:rsidR="00850CCF">
              <w:t>23</w:t>
            </w:r>
            <w:r w:rsidRPr="00C827C0">
              <w:t xml:space="preserve"> (in Kraft getreten am 1. Juli 20</w:t>
            </w:r>
            <w:r w:rsidR="0054457B" w:rsidRPr="00C827C0">
              <w:t>2</w:t>
            </w:r>
            <w:r w:rsidR="00CA7BD6">
              <w:t>4</w:t>
            </w:r>
            <w:r w:rsidRPr="00C827C0">
              <w:t>).</w:t>
            </w:r>
          </w:p>
        </w:tc>
      </w:tr>
      <w:tr w:rsidR="009542BA" w:rsidRPr="00384728" w14:paraId="52C988D1" w14:textId="77777777">
        <w:tc>
          <w:tcPr>
            <w:tcW w:w="794" w:type="dxa"/>
          </w:tcPr>
          <w:p w14:paraId="7579BBAB" w14:textId="77777777" w:rsidR="009542BA" w:rsidRDefault="009542BA">
            <w:pPr>
              <w:pStyle w:val="Absatz"/>
            </w:pPr>
          </w:p>
        </w:tc>
        <w:tc>
          <w:tcPr>
            <w:tcW w:w="5330" w:type="dxa"/>
            <w:gridSpan w:val="2"/>
          </w:tcPr>
          <w:p w14:paraId="5A2183C8" w14:textId="77777777" w:rsidR="009542BA" w:rsidRDefault="009542BA">
            <w:pPr>
              <w:pStyle w:val="Absatz"/>
            </w:pPr>
            <w:r>
              <w:t>Die Bahnen heben ihre eigenen Erlasse mit der Inkraftsetzung der überarbeiteten Ausführungsbestimmungen auf.</w:t>
            </w:r>
          </w:p>
        </w:tc>
      </w:tr>
      <w:tr w:rsidR="009542BA" w14:paraId="18CF77D7" w14:textId="77777777">
        <w:tc>
          <w:tcPr>
            <w:tcW w:w="3544" w:type="dxa"/>
            <w:gridSpan w:val="2"/>
          </w:tcPr>
          <w:p w14:paraId="189288C1" w14:textId="77777777" w:rsidR="009542BA" w:rsidRPr="00C07A86" w:rsidRDefault="009542BA">
            <w:pPr>
              <w:pStyle w:val="Unterschriften1"/>
              <w:rPr>
                <w:color w:val="FF0000"/>
              </w:rPr>
            </w:pPr>
          </w:p>
        </w:tc>
        <w:tc>
          <w:tcPr>
            <w:tcW w:w="2580" w:type="dxa"/>
          </w:tcPr>
          <w:p w14:paraId="48950AE3" w14:textId="77777777" w:rsidR="009542BA" w:rsidRDefault="009542BA">
            <w:pPr>
              <w:pStyle w:val="Unterschriften1"/>
            </w:pPr>
            <w:r>
              <w:t>Bundesamt für Verkehr</w:t>
            </w:r>
          </w:p>
        </w:tc>
      </w:tr>
      <w:tr w:rsidR="009542BA" w14:paraId="62124636" w14:textId="77777777">
        <w:tc>
          <w:tcPr>
            <w:tcW w:w="3544" w:type="dxa"/>
            <w:gridSpan w:val="2"/>
          </w:tcPr>
          <w:p w14:paraId="6A35309F" w14:textId="77777777" w:rsidR="009542BA" w:rsidRDefault="009542BA">
            <w:pPr>
              <w:pStyle w:val="Unterschriften"/>
            </w:pPr>
          </w:p>
        </w:tc>
        <w:tc>
          <w:tcPr>
            <w:tcW w:w="2580" w:type="dxa"/>
          </w:tcPr>
          <w:p w14:paraId="15972279" w14:textId="77777777" w:rsidR="009542BA" w:rsidRDefault="009542BA">
            <w:pPr>
              <w:pStyle w:val="Unterschriften"/>
            </w:pPr>
            <w:r>
              <w:t>D</w:t>
            </w:r>
            <w:r w:rsidR="000D1DDB">
              <w:t>ie</w:t>
            </w:r>
            <w:r>
              <w:t xml:space="preserve"> Direktor</w:t>
            </w:r>
            <w:r w:rsidR="000D1DDB">
              <w:t>in</w:t>
            </w:r>
            <w:r>
              <w:t xml:space="preserve">: </w:t>
            </w:r>
            <w:r w:rsidR="000D1DDB">
              <w:t>Christa Hostettler</w:t>
            </w:r>
          </w:p>
        </w:tc>
      </w:tr>
    </w:tbl>
    <w:p w14:paraId="721C5FAE" w14:textId="77777777" w:rsidR="009542BA" w:rsidRDefault="009542BA">
      <w:pPr>
        <w:pStyle w:val="Absatz"/>
      </w:pPr>
    </w:p>
    <w:p w14:paraId="458F7CCA" w14:textId="77777777" w:rsidR="009542BA" w:rsidRDefault="009542BA">
      <w:pPr>
        <w:pStyle w:val="Absatz"/>
      </w:pPr>
    </w:p>
    <w:p w14:paraId="2CB31E7C" w14:textId="77777777" w:rsidR="009542BA" w:rsidRDefault="009542BA" w:rsidP="00586E4C">
      <w:pPr>
        <w:pStyle w:val="Abstand4pt"/>
      </w:pPr>
      <w:r>
        <w:br w:type="page"/>
      </w:r>
      <w:r>
        <w:lastRenderedPageBreak/>
        <w:br w:type="page"/>
      </w:r>
    </w:p>
    <w:tbl>
      <w:tblPr>
        <w:tblW w:w="0" w:type="auto"/>
        <w:tblLayout w:type="fixed"/>
        <w:tblCellMar>
          <w:left w:w="0" w:type="dxa"/>
          <w:right w:w="0" w:type="dxa"/>
        </w:tblCellMar>
        <w:tblLook w:val="0000" w:firstRow="0" w:lastRow="0" w:firstColumn="0" w:lastColumn="0" w:noHBand="0" w:noVBand="0"/>
      </w:tblPr>
      <w:tblGrid>
        <w:gridCol w:w="567"/>
        <w:gridCol w:w="5557"/>
      </w:tblGrid>
      <w:tr w:rsidR="009542BA" w14:paraId="4ABF5951" w14:textId="77777777" w:rsidTr="00120ED7">
        <w:tc>
          <w:tcPr>
            <w:tcW w:w="567" w:type="dxa"/>
          </w:tcPr>
          <w:p w14:paraId="6EA5515D" w14:textId="77777777" w:rsidR="009542BA" w:rsidRPr="00C827C0" w:rsidRDefault="009542BA" w:rsidP="00C827C0">
            <w:pPr>
              <w:pStyle w:val="TitelAnh1"/>
            </w:pPr>
            <w:r>
              <w:lastRenderedPageBreak/>
              <w:br w:type="page"/>
            </w:r>
            <w:bookmarkStart w:id="0" w:name="_Toc499340704"/>
            <w:r w:rsidR="005A7CA1" w:rsidRPr="00C827C0">
              <w:t>1.</w:t>
            </w:r>
            <w:r w:rsidR="00AB6C8B" w:rsidRPr="00C827C0">
              <w:t>2</w:t>
            </w:r>
          </w:p>
        </w:tc>
        <w:tc>
          <w:tcPr>
            <w:tcW w:w="5557" w:type="dxa"/>
          </w:tcPr>
          <w:p w14:paraId="572F4037" w14:textId="77777777" w:rsidR="009542BA" w:rsidRDefault="009542BA">
            <w:pPr>
              <w:pStyle w:val="TitelAnh1"/>
            </w:pPr>
            <w:r>
              <w:t>Geltungsbereich</w:t>
            </w:r>
          </w:p>
        </w:tc>
      </w:tr>
      <w:tr w:rsidR="009542BA" w14:paraId="449246C2" w14:textId="77777777" w:rsidTr="00120ED7">
        <w:tc>
          <w:tcPr>
            <w:tcW w:w="567" w:type="dxa"/>
          </w:tcPr>
          <w:p w14:paraId="29D26260" w14:textId="77777777" w:rsidR="009542BA" w:rsidRDefault="009542BA">
            <w:pPr>
              <w:pStyle w:val="Tababstandnach"/>
            </w:pPr>
          </w:p>
        </w:tc>
        <w:tc>
          <w:tcPr>
            <w:tcW w:w="5557" w:type="dxa"/>
          </w:tcPr>
          <w:p w14:paraId="0714D093" w14:textId="77777777" w:rsidR="009542BA" w:rsidRDefault="009542BA">
            <w:pPr>
              <w:pStyle w:val="Tababstandnach"/>
            </w:pPr>
          </w:p>
        </w:tc>
      </w:tr>
      <w:tr w:rsidR="009542BA" w:rsidRPr="00384728" w14:paraId="6FF5B218" w14:textId="77777777" w:rsidTr="00120ED7">
        <w:tc>
          <w:tcPr>
            <w:tcW w:w="567" w:type="dxa"/>
          </w:tcPr>
          <w:p w14:paraId="3AB15286" w14:textId="77777777" w:rsidR="009542BA" w:rsidRDefault="009542BA">
            <w:pPr>
              <w:pStyle w:val="Absatz"/>
            </w:pPr>
          </w:p>
        </w:tc>
        <w:tc>
          <w:tcPr>
            <w:tcW w:w="5557" w:type="dxa"/>
          </w:tcPr>
          <w:p w14:paraId="3FB7B48C" w14:textId="77777777" w:rsidR="004C5B41" w:rsidRDefault="009542BA" w:rsidP="004C5B41">
            <w:pPr>
              <w:pStyle w:val="Absatz"/>
            </w:pPr>
            <w:r w:rsidRPr="00D9662A">
              <w:t>Diese Vorschriften gelten für alle Schweizerischen Eisenbahnen sowie für alle Bahnen, die schweizerische Eisenbahninfrastrukturen benützen.</w:t>
            </w:r>
            <w:r w:rsidR="00D9662A" w:rsidRPr="00D9662A">
              <w:t xml:space="preserve"> </w:t>
            </w:r>
          </w:p>
          <w:p w14:paraId="05963ED9" w14:textId="77777777" w:rsidR="00BA093F" w:rsidRDefault="00BA093F" w:rsidP="004C5B41">
            <w:pPr>
              <w:pStyle w:val="Absatz"/>
            </w:pPr>
            <w:r w:rsidRPr="00BA093F">
              <w:t>Die Abgrenzung der Wirkung der FDV zur Durchführungsverordnung der EU über die technische Spezifikation für die Interoperabilität des Teilsystems Verkehrsbetrieb und Verkehrssteuerung (TSI OPE) ist bei den Auswirkungen des europäischen Rechts beschrieben.</w:t>
            </w:r>
          </w:p>
        </w:tc>
      </w:tr>
      <w:tr w:rsidR="004A4895" w:rsidRPr="00384728" w14:paraId="783079F6" w14:textId="77777777" w:rsidTr="0047263F">
        <w:tc>
          <w:tcPr>
            <w:tcW w:w="567" w:type="dxa"/>
          </w:tcPr>
          <w:p w14:paraId="3FBE2374" w14:textId="77777777" w:rsidR="004A4895" w:rsidRDefault="004A4895" w:rsidP="00764D22">
            <w:pPr>
              <w:pStyle w:val="Absatz09pt"/>
            </w:pPr>
          </w:p>
        </w:tc>
        <w:tc>
          <w:tcPr>
            <w:tcW w:w="5557" w:type="dxa"/>
          </w:tcPr>
          <w:p w14:paraId="7C62DFCB" w14:textId="77777777" w:rsidR="004A4895" w:rsidRDefault="004A4895" w:rsidP="00764D22">
            <w:pPr>
              <w:pStyle w:val="Absatz09pt"/>
            </w:pPr>
          </w:p>
        </w:tc>
      </w:tr>
      <w:tr w:rsidR="00802D26" w:rsidRPr="00384728" w14:paraId="1D77FFE2" w14:textId="77777777" w:rsidTr="0047263F">
        <w:tc>
          <w:tcPr>
            <w:tcW w:w="567" w:type="dxa"/>
          </w:tcPr>
          <w:p w14:paraId="76C3BF16" w14:textId="77777777" w:rsidR="00802D26" w:rsidRPr="00C827C0" w:rsidRDefault="00802D26" w:rsidP="00C827C0">
            <w:pPr>
              <w:pStyle w:val="TitelAnh1"/>
            </w:pPr>
            <w:bookmarkStart w:id="1" w:name="_Hlk131166940"/>
            <w:r w:rsidRPr="00C827C0">
              <w:t>1.</w:t>
            </w:r>
            <w:r w:rsidR="00AB6C8B" w:rsidRPr="00C827C0">
              <w:t>2</w:t>
            </w:r>
            <w:r w:rsidRPr="00C827C0">
              <w:t>.1</w:t>
            </w:r>
          </w:p>
        </w:tc>
        <w:tc>
          <w:tcPr>
            <w:tcW w:w="5557" w:type="dxa"/>
          </w:tcPr>
          <w:p w14:paraId="4E869E69" w14:textId="77777777" w:rsidR="00802D26" w:rsidRPr="00C827C0" w:rsidRDefault="00802D26" w:rsidP="00C827C0">
            <w:pPr>
              <w:pStyle w:val="TitelAnh1"/>
            </w:pPr>
            <w:r w:rsidRPr="00C827C0">
              <w:t>Anwendbarkeit der Vorgaben nach Teil</w:t>
            </w:r>
            <w:r w:rsidR="004568B5" w:rsidRPr="00C827C0">
              <w:t>-G</w:t>
            </w:r>
            <w:r w:rsidRPr="00C827C0">
              <w:t>eltungsbereichen</w:t>
            </w:r>
          </w:p>
        </w:tc>
      </w:tr>
      <w:tr w:rsidR="00802D26" w:rsidRPr="00384728" w14:paraId="52965211" w14:textId="77777777" w:rsidTr="0047263F">
        <w:tc>
          <w:tcPr>
            <w:tcW w:w="567" w:type="dxa"/>
          </w:tcPr>
          <w:p w14:paraId="1FA03D7F" w14:textId="77777777" w:rsidR="00802D26" w:rsidRPr="00C827C0" w:rsidRDefault="00802D26" w:rsidP="0047263F">
            <w:pPr>
              <w:pStyle w:val="Tababstandnach"/>
            </w:pPr>
          </w:p>
        </w:tc>
        <w:tc>
          <w:tcPr>
            <w:tcW w:w="5557" w:type="dxa"/>
          </w:tcPr>
          <w:p w14:paraId="6163F40C" w14:textId="77777777" w:rsidR="00802D26" w:rsidRPr="00C827C0" w:rsidRDefault="00802D26" w:rsidP="0047263F">
            <w:pPr>
              <w:pStyle w:val="Tababstandnach"/>
            </w:pPr>
          </w:p>
        </w:tc>
      </w:tr>
      <w:tr w:rsidR="00802D26" w:rsidRPr="00384728" w14:paraId="21245F2E" w14:textId="77777777" w:rsidTr="0047263F">
        <w:tc>
          <w:tcPr>
            <w:tcW w:w="567" w:type="dxa"/>
          </w:tcPr>
          <w:p w14:paraId="6BD72A9E" w14:textId="77777777" w:rsidR="00802D26" w:rsidRPr="005F5F15" w:rsidRDefault="00802D26" w:rsidP="0047263F">
            <w:pPr>
              <w:pStyle w:val="Absatz"/>
            </w:pPr>
          </w:p>
        </w:tc>
        <w:tc>
          <w:tcPr>
            <w:tcW w:w="5557" w:type="dxa"/>
          </w:tcPr>
          <w:p w14:paraId="388AE470" w14:textId="77777777" w:rsidR="004568B5" w:rsidRPr="00C827C0" w:rsidRDefault="0047263F" w:rsidP="00C827C0">
            <w:pPr>
              <w:pStyle w:val="Absatz"/>
            </w:pPr>
            <w:r w:rsidRPr="00C827C0">
              <w:t xml:space="preserve">Die Vorgaben der </w:t>
            </w:r>
            <w:r w:rsidR="00A30940" w:rsidRPr="00C827C0">
              <w:t>FDV</w:t>
            </w:r>
            <w:r w:rsidRPr="00C827C0">
              <w:t xml:space="preserve"> </w:t>
            </w:r>
            <w:r w:rsidR="006340E7" w:rsidRPr="00C827C0">
              <w:t>sind</w:t>
            </w:r>
            <w:r w:rsidRPr="00C827C0">
              <w:t xml:space="preserve"> verschiedenen Teil-Geltun</w:t>
            </w:r>
            <w:r w:rsidR="00976672" w:rsidRPr="00C827C0">
              <w:t>g</w:t>
            </w:r>
            <w:r w:rsidRPr="00C827C0">
              <w:t>sbereichen zugeteilt.</w:t>
            </w:r>
          </w:p>
          <w:p w14:paraId="436A6C09" w14:textId="77777777" w:rsidR="00DB5BF9" w:rsidRPr="005F5F15" w:rsidRDefault="002A14BB" w:rsidP="005F5F15">
            <w:pPr>
              <w:pStyle w:val="Absatz"/>
            </w:pPr>
            <w:r w:rsidRPr="005F5F15">
              <w:t xml:space="preserve">In den Betriebsvorschriften der </w:t>
            </w:r>
            <w:r w:rsidR="005E676B" w:rsidRPr="005F5F15">
              <w:t xml:space="preserve">Infrastrukturbetreiberinnen </w:t>
            </w:r>
            <w:r w:rsidRPr="005F5F15">
              <w:t xml:space="preserve">und der </w:t>
            </w:r>
            <w:r w:rsidR="00E12193" w:rsidRPr="005F5F15">
              <w:t xml:space="preserve">Eisenbahnverkehrsunternehmen </w:t>
            </w:r>
            <w:r w:rsidRPr="005F5F15">
              <w:t xml:space="preserve">muss für das Personal eindeutig festgelegt sein, </w:t>
            </w:r>
            <w:r w:rsidR="00DB5BF9" w:rsidRPr="005F5F15">
              <w:t>wo</w:t>
            </w:r>
            <w:r w:rsidR="00703336" w:rsidRPr="005F5F15">
              <w:t>,</w:t>
            </w:r>
            <w:r w:rsidR="00DB5BF9" w:rsidRPr="005F5F15">
              <w:t xml:space="preserve"> welcher Teil-Geltungsbereich oder welche Teil-Geltungsbereiche Anwendung finden</w:t>
            </w:r>
            <w:r w:rsidR="00ED447B">
              <w:t>.</w:t>
            </w:r>
            <w:r w:rsidR="00DB5BF9" w:rsidRPr="005F5F15">
              <w:t xml:space="preserve"> </w:t>
            </w:r>
          </w:p>
          <w:p w14:paraId="64BF7CD2" w14:textId="77777777" w:rsidR="00802D26" w:rsidRPr="00530992" w:rsidRDefault="00DB5BF9" w:rsidP="005F5F15">
            <w:pPr>
              <w:pStyle w:val="Absatz"/>
            </w:pPr>
            <w:r w:rsidRPr="005F5F15">
              <w:t xml:space="preserve">Die Beschreibung der Teil-Geltungsbereiche sind in der Anlage 1 zum vorliegenden R 300.1 festgelegt. Die Zuteilungen der FDV-Vorgaben zu den Teil-Geltungsbereichen sind in </w:t>
            </w:r>
            <w:r w:rsidR="00473812" w:rsidRPr="005F5F15">
              <w:t>Beilage 3</w:t>
            </w:r>
            <w:r w:rsidRPr="005F5F15">
              <w:t xml:space="preserve"> zur Richtlinie Erlass von Betriebs- und Fahrdienstvorschriften (RL BV-FDV) ersichtlich.</w:t>
            </w:r>
          </w:p>
        </w:tc>
      </w:tr>
      <w:bookmarkEnd w:id="1"/>
      <w:tr w:rsidR="00802D26" w:rsidRPr="00384728" w14:paraId="34CC3D16" w14:textId="77777777" w:rsidTr="0047263F">
        <w:tc>
          <w:tcPr>
            <w:tcW w:w="567" w:type="dxa"/>
          </w:tcPr>
          <w:p w14:paraId="0B6427DA" w14:textId="77777777" w:rsidR="00802D26" w:rsidRPr="001441A4" w:rsidRDefault="00802D26" w:rsidP="00764D22">
            <w:pPr>
              <w:pStyle w:val="Absatz09pt"/>
            </w:pPr>
          </w:p>
        </w:tc>
        <w:tc>
          <w:tcPr>
            <w:tcW w:w="5557" w:type="dxa"/>
          </w:tcPr>
          <w:p w14:paraId="1C599C41" w14:textId="77777777" w:rsidR="00802D26" w:rsidRPr="001C6E21" w:rsidRDefault="00802D26" w:rsidP="00764D22">
            <w:pPr>
              <w:pStyle w:val="Absatz09pt"/>
            </w:pPr>
          </w:p>
        </w:tc>
      </w:tr>
      <w:tr w:rsidR="004A4895" w:rsidRPr="00384728" w14:paraId="63228BA1" w14:textId="77777777" w:rsidTr="0047263F">
        <w:tc>
          <w:tcPr>
            <w:tcW w:w="567" w:type="dxa"/>
          </w:tcPr>
          <w:p w14:paraId="1A5035CF" w14:textId="77777777" w:rsidR="004A4895" w:rsidRPr="005F5F15" w:rsidRDefault="004A4895" w:rsidP="005F5F15">
            <w:pPr>
              <w:pStyle w:val="TitelAnh1"/>
            </w:pPr>
            <w:r w:rsidRPr="005F5F15">
              <w:t>1.</w:t>
            </w:r>
            <w:r w:rsidR="00AB6C8B" w:rsidRPr="005F5F15">
              <w:t>2</w:t>
            </w:r>
            <w:r w:rsidRPr="005F5F15">
              <w:t>.</w:t>
            </w:r>
            <w:r w:rsidR="00802D26" w:rsidRPr="005F5F15">
              <w:t>2</w:t>
            </w:r>
          </w:p>
        </w:tc>
        <w:tc>
          <w:tcPr>
            <w:tcW w:w="5557" w:type="dxa"/>
          </w:tcPr>
          <w:p w14:paraId="122CFE40" w14:textId="77777777" w:rsidR="004A4895" w:rsidRPr="005F5F15" w:rsidRDefault="004A4895" w:rsidP="005F5F15">
            <w:pPr>
              <w:pStyle w:val="TitelAnh1"/>
            </w:pPr>
            <w:r w:rsidRPr="005F5F15">
              <w:t xml:space="preserve">Anwendbarkeit der Vorgaben nach </w:t>
            </w:r>
            <w:r w:rsidR="00802D26" w:rsidRPr="005F5F15">
              <w:t>Funktionen</w:t>
            </w:r>
          </w:p>
        </w:tc>
      </w:tr>
      <w:tr w:rsidR="004A4895" w:rsidRPr="00384728" w14:paraId="67F41171" w14:textId="77777777" w:rsidTr="0047263F">
        <w:tc>
          <w:tcPr>
            <w:tcW w:w="567" w:type="dxa"/>
          </w:tcPr>
          <w:p w14:paraId="3F538A09" w14:textId="77777777" w:rsidR="004A4895" w:rsidRPr="001441A4" w:rsidRDefault="004A4895" w:rsidP="0047263F">
            <w:pPr>
              <w:pStyle w:val="Tababstandnach"/>
              <w:rPr>
                <w:color w:val="FF0000"/>
              </w:rPr>
            </w:pPr>
          </w:p>
        </w:tc>
        <w:tc>
          <w:tcPr>
            <w:tcW w:w="5557" w:type="dxa"/>
          </w:tcPr>
          <w:p w14:paraId="02E3605A" w14:textId="77777777" w:rsidR="004A4895" w:rsidRPr="001C6E21" w:rsidRDefault="004A4895" w:rsidP="0047263F">
            <w:pPr>
              <w:pStyle w:val="Tababstandnach"/>
              <w:rPr>
                <w:color w:val="FF0000"/>
              </w:rPr>
            </w:pPr>
          </w:p>
        </w:tc>
      </w:tr>
      <w:tr w:rsidR="004A4895" w:rsidRPr="00384728" w14:paraId="4365DD66" w14:textId="77777777" w:rsidTr="0047263F">
        <w:tc>
          <w:tcPr>
            <w:tcW w:w="567" w:type="dxa"/>
          </w:tcPr>
          <w:p w14:paraId="194E1776" w14:textId="77777777" w:rsidR="004A4895" w:rsidRPr="005F5F15" w:rsidRDefault="004A4895" w:rsidP="0047263F">
            <w:pPr>
              <w:pStyle w:val="Absatz"/>
            </w:pPr>
          </w:p>
        </w:tc>
        <w:tc>
          <w:tcPr>
            <w:tcW w:w="5557" w:type="dxa"/>
          </w:tcPr>
          <w:p w14:paraId="63E6DA90" w14:textId="77777777" w:rsidR="00322BCE" w:rsidRPr="007E0D04" w:rsidRDefault="00322BCE" w:rsidP="007E0D04">
            <w:pPr>
              <w:pStyle w:val="Absatz"/>
            </w:pPr>
            <w:r w:rsidRPr="007E0D04">
              <w:t xml:space="preserve">Die einzelnen Vorgaben </w:t>
            </w:r>
            <w:r w:rsidR="002443B7" w:rsidRPr="007E0D04">
              <w:t xml:space="preserve">der FDV </w:t>
            </w:r>
            <w:r w:rsidRPr="007E0D04">
              <w:t xml:space="preserve">sind denjenigen Funktionen zugeteilt, welche diese Tätigkeiten ausüben und gleichzeitig denjenigen Funktionen, welche diese Vorgaben zur Erreichung eines Gesamtverständnisses benötigen. </w:t>
            </w:r>
          </w:p>
          <w:p w14:paraId="2A5BB835" w14:textId="77777777" w:rsidR="00322BCE" w:rsidRPr="007E0D04" w:rsidRDefault="00B63194" w:rsidP="007E0D04">
            <w:pPr>
              <w:pStyle w:val="Absatz"/>
            </w:pPr>
            <w:r w:rsidRPr="007E0D04">
              <w:t xml:space="preserve">Sofern sich die Funktion nicht eindeutig auf Grund der Tätigkeit ergibt, haben die </w:t>
            </w:r>
            <w:r w:rsidR="00322BCE" w:rsidRPr="007E0D04">
              <w:t xml:space="preserve">Infrastrukturbetreiberinnen und Eisenbahnverkehrsunternehmen </w:t>
            </w:r>
            <w:r w:rsidRPr="007E0D04">
              <w:t>in den Betriebsvorschriften zu regeln</w:t>
            </w:r>
            <w:r w:rsidR="00322BCE" w:rsidRPr="007E0D04">
              <w:t>, welche Funktionen durch wen wahrzunehmen sind. Dies mit dem Ziel das Bewusstsein des betroffenen Personals sicherzustellen.</w:t>
            </w:r>
          </w:p>
          <w:p w14:paraId="1BB68054" w14:textId="77777777" w:rsidR="004A4895" w:rsidRPr="00AF2AFB" w:rsidRDefault="00322BCE" w:rsidP="00AF2AFB">
            <w:pPr>
              <w:pStyle w:val="Absatz"/>
            </w:pPr>
            <w:r w:rsidRPr="00AF2AFB">
              <w:t xml:space="preserve">Die Funktionen nach FDV sind in den Erklärungen der Begriffe definiert und mit einer Abkürzung versehen. Die Zuteilungen der FDV-Vorgaben zu den Funktionen sind in </w:t>
            </w:r>
            <w:r w:rsidR="00473812" w:rsidRPr="00AF2AFB">
              <w:t>Beilage 3</w:t>
            </w:r>
            <w:r w:rsidRPr="00AF2AFB">
              <w:t xml:space="preserve"> zur RL BV-FDV ersichtlich.</w:t>
            </w:r>
          </w:p>
        </w:tc>
      </w:tr>
      <w:tr w:rsidR="00F23C29" w:rsidRPr="00384728" w14:paraId="6787C213" w14:textId="77777777" w:rsidTr="000D4F21">
        <w:tc>
          <w:tcPr>
            <w:tcW w:w="567" w:type="dxa"/>
          </w:tcPr>
          <w:p w14:paraId="35EB6573" w14:textId="77777777" w:rsidR="00F23C29" w:rsidRPr="001441A4" w:rsidRDefault="00F23C29" w:rsidP="00764D22">
            <w:pPr>
              <w:pStyle w:val="Absatz09pt"/>
            </w:pPr>
          </w:p>
        </w:tc>
        <w:tc>
          <w:tcPr>
            <w:tcW w:w="5557" w:type="dxa"/>
          </w:tcPr>
          <w:p w14:paraId="229FCCFD" w14:textId="77777777" w:rsidR="00F23C29" w:rsidRPr="001C6E21" w:rsidRDefault="00F23C29" w:rsidP="00764D22">
            <w:pPr>
              <w:pStyle w:val="Absatz09pt"/>
            </w:pPr>
          </w:p>
        </w:tc>
      </w:tr>
      <w:tr w:rsidR="00F23C29" w14:paraId="53D68A0E" w14:textId="77777777" w:rsidTr="000D4F21">
        <w:tc>
          <w:tcPr>
            <w:tcW w:w="567" w:type="dxa"/>
          </w:tcPr>
          <w:p w14:paraId="5E2D4DA2" w14:textId="77777777" w:rsidR="00F23C29" w:rsidRPr="00AF2AFB" w:rsidRDefault="00F23C29" w:rsidP="00AF2AFB">
            <w:pPr>
              <w:pStyle w:val="TitelAnh1"/>
            </w:pPr>
            <w:r w:rsidRPr="00AF2AFB">
              <w:t>1.</w:t>
            </w:r>
            <w:r w:rsidR="00AB6C8B" w:rsidRPr="00AF2AFB">
              <w:t>2</w:t>
            </w:r>
            <w:r w:rsidRPr="00AF2AFB">
              <w:t>.</w:t>
            </w:r>
            <w:r w:rsidR="00802D26" w:rsidRPr="00AF2AFB">
              <w:t>3</w:t>
            </w:r>
          </w:p>
        </w:tc>
        <w:tc>
          <w:tcPr>
            <w:tcW w:w="5557" w:type="dxa"/>
          </w:tcPr>
          <w:p w14:paraId="0B082DED" w14:textId="77777777" w:rsidR="00F23C29" w:rsidRPr="00AF2AFB" w:rsidRDefault="0047263F" w:rsidP="00AF2AFB">
            <w:pPr>
              <w:pStyle w:val="TitelAnh1"/>
            </w:pPr>
            <w:r w:rsidRPr="00AF2AFB">
              <w:t>Auswirkungen des europäischen Rechts</w:t>
            </w:r>
          </w:p>
        </w:tc>
      </w:tr>
      <w:tr w:rsidR="00F23C29" w14:paraId="088AA4D6" w14:textId="77777777" w:rsidTr="000D4F21">
        <w:tc>
          <w:tcPr>
            <w:tcW w:w="567" w:type="dxa"/>
          </w:tcPr>
          <w:p w14:paraId="687B1453" w14:textId="77777777" w:rsidR="00F23C29" w:rsidRPr="001441A4" w:rsidRDefault="00F23C29" w:rsidP="000D4F21">
            <w:pPr>
              <w:pStyle w:val="Tababstandnach"/>
              <w:rPr>
                <w:color w:val="FF0000"/>
              </w:rPr>
            </w:pPr>
          </w:p>
        </w:tc>
        <w:tc>
          <w:tcPr>
            <w:tcW w:w="5557" w:type="dxa"/>
          </w:tcPr>
          <w:p w14:paraId="54C79ACE" w14:textId="77777777" w:rsidR="00F23C29" w:rsidRPr="001441A4" w:rsidRDefault="00F23C29" w:rsidP="000D4F21">
            <w:pPr>
              <w:pStyle w:val="Tababstandnach"/>
              <w:rPr>
                <w:color w:val="FF0000"/>
              </w:rPr>
            </w:pPr>
          </w:p>
        </w:tc>
      </w:tr>
      <w:tr w:rsidR="00F23C29" w:rsidRPr="00384728" w14:paraId="3398B718" w14:textId="77777777" w:rsidTr="000D4F21">
        <w:tc>
          <w:tcPr>
            <w:tcW w:w="567" w:type="dxa"/>
          </w:tcPr>
          <w:p w14:paraId="49E24A9B" w14:textId="77777777" w:rsidR="00F23C29" w:rsidRPr="00586E4C" w:rsidRDefault="00F23C29" w:rsidP="00586E4C">
            <w:pPr>
              <w:pStyle w:val="Absatz"/>
            </w:pPr>
          </w:p>
        </w:tc>
        <w:tc>
          <w:tcPr>
            <w:tcW w:w="5557" w:type="dxa"/>
          </w:tcPr>
          <w:p w14:paraId="0955043D" w14:textId="1996853F" w:rsidR="00850CCF" w:rsidRPr="00850CCF" w:rsidRDefault="00850CCF" w:rsidP="00850CCF">
            <w:pPr>
              <w:pStyle w:val="Absatz"/>
            </w:pPr>
            <w:r w:rsidRPr="00850CCF">
              <w:t xml:space="preserve">Aufgrund der Gültigkeit des europäischen Rechts (vgl. Anhang </w:t>
            </w:r>
            <w:r w:rsidR="00CE4C63">
              <w:t>6</w:t>
            </w:r>
            <w:r w:rsidRPr="00850CCF">
              <w:t xml:space="preserve"> AB-EBV) gelten nur gewisse Teile der FDV für Eisenbahnunternehmen des interoperablen (IOP) Hauptnetzes nach Anhang 6 EBV und des Ergänzungsnetzes nach Kapitel D der Richtlinie IOP-Anforderungen an Strecken</w:t>
            </w:r>
            <w:r>
              <w:t xml:space="preserve"> </w:t>
            </w:r>
            <w:r w:rsidRPr="00850CCF">
              <w:t>des Ergänzungsnetzes (RL IOP)</w:t>
            </w:r>
            <w:r>
              <w:t xml:space="preserve">. </w:t>
            </w:r>
            <w:r w:rsidRPr="00850CCF">
              <w:t xml:space="preserve">Weitere Bestimmungen der FDV können die entsprechenden ISB und EVU bei Bedarf in ihre Betriebsvorschriften übernehmen. </w:t>
            </w:r>
          </w:p>
          <w:p w14:paraId="1D90492A" w14:textId="77777777" w:rsidR="00850CCF" w:rsidRPr="00850CCF" w:rsidRDefault="00850CCF" w:rsidP="00850CCF">
            <w:pPr>
              <w:pStyle w:val="Absatz"/>
            </w:pPr>
            <w:r w:rsidRPr="00850CCF">
              <w:lastRenderedPageBreak/>
              <w:t>Die konkreten Zuteilungen der FDV-Bestimmungen sind in der Anlage 2 zum vorliegenden R 300.1 festgelegt.</w:t>
            </w:r>
          </w:p>
          <w:p w14:paraId="4353A228" w14:textId="77777777" w:rsidR="00850CCF" w:rsidRPr="00850CCF" w:rsidRDefault="00850CCF" w:rsidP="00850CCF">
            <w:pPr>
              <w:pStyle w:val="Absatz"/>
            </w:pPr>
            <w:r w:rsidRPr="00850CCF">
              <w:t>Das Vorgehen bei der Übernahme von Bestimmungen in die Betriebsvorschriften ist in der RL BV-FDV ersichtlich.</w:t>
            </w:r>
          </w:p>
          <w:p w14:paraId="7A80A076" w14:textId="77777777" w:rsidR="007C6484" w:rsidRPr="001441A4" w:rsidRDefault="007C6484" w:rsidP="00850CCF">
            <w:pPr>
              <w:pStyle w:val="Absatz"/>
            </w:pPr>
          </w:p>
        </w:tc>
      </w:tr>
      <w:tr w:rsidR="007C6484" w:rsidRPr="00384728" w14:paraId="0CA77FF6" w14:textId="77777777" w:rsidTr="00120ED7">
        <w:tc>
          <w:tcPr>
            <w:tcW w:w="567" w:type="dxa"/>
          </w:tcPr>
          <w:p w14:paraId="04B4E0AD" w14:textId="77777777" w:rsidR="007C6484" w:rsidRPr="00A529D8" w:rsidRDefault="007C6484" w:rsidP="00A529D8">
            <w:pPr>
              <w:pStyle w:val="TitelAnh1"/>
            </w:pPr>
            <w:r w:rsidRPr="00A529D8">
              <w:lastRenderedPageBreak/>
              <w:t>1.2.4</w:t>
            </w:r>
          </w:p>
        </w:tc>
        <w:tc>
          <w:tcPr>
            <w:tcW w:w="5557" w:type="dxa"/>
          </w:tcPr>
          <w:p w14:paraId="2A1BEEDE" w14:textId="77777777" w:rsidR="007C6484" w:rsidRPr="00A529D8" w:rsidRDefault="00976672" w:rsidP="00A529D8">
            <w:pPr>
              <w:pStyle w:val="TitelAnh1"/>
            </w:pPr>
            <w:r w:rsidRPr="00A529D8">
              <w:t>Anwendung der F</w:t>
            </w:r>
            <w:r w:rsidR="00B83438" w:rsidRPr="00A529D8">
              <w:t>DV</w:t>
            </w:r>
            <w:r w:rsidR="007C6484" w:rsidRPr="00A529D8">
              <w:t xml:space="preserve"> in Anschlussgleisen</w:t>
            </w:r>
          </w:p>
        </w:tc>
      </w:tr>
      <w:tr w:rsidR="007C6484" w:rsidRPr="00384728" w14:paraId="38CDF27C" w14:textId="77777777" w:rsidTr="00120ED7">
        <w:tc>
          <w:tcPr>
            <w:tcW w:w="567" w:type="dxa"/>
          </w:tcPr>
          <w:p w14:paraId="10E4B485" w14:textId="77777777" w:rsidR="007C6484" w:rsidRDefault="007C6484" w:rsidP="00A529D8">
            <w:pPr>
              <w:pStyle w:val="Tababstandnach"/>
            </w:pPr>
          </w:p>
        </w:tc>
        <w:tc>
          <w:tcPr>
            <w:tcW w:w="5557" w:type="dxa"/>
          </w:tcPr>
          <w:p w14:paraId="30EE15FA" w14:textId="77777777" w:rsidR="007C6484" w:rsidRDefault="007C6484" w:rsidP="00A529D8">
            <w:pPr>
              <w:pStyle w:val="Tababstandnach"/>
            </w:pPr>
          </w:p>
        </w:tc>
      </w:tr>
      <w:tr w:rsidR="007C6484" w:rsidRPr="00384728" w14:paraId="15916E22" w14:textId="77777777" w:rsidTr="00120ED7">
        <w:tc>
          <w:tcPr>
            <w:tcW w:w="567" w:type="dxa"/>
          </w:tcPr>
          <w:p w14:paraId="4FDC50A5" w14:textId="77777777" w:rsidR="007C6484" w:rsidRDefault="007C6484" w:rsidP="002D44D4">
            <w:pPr>
              <w:pStyle w:val="Absatz"/>
            </w:pPr>
          </w:p>
        </w:tc>
        <w:tc>
          <w:tcPr>
            <w:tcW w:w="5557" w:type="dxa"/>
          </w:tcPr>
          <w:p w14:paraId="520E9C5D" w14:textId="77777777" w:rsidR="007C6484" w:rsidRDefault="007C6484" w:rsidP="00A529D8">
            <w:pPr>
              <w:pStyle w:val="Absatz"/>
            </w:pPr>
            <w:r>
              <w:t>Die FDV sind in den Anschlussgleisen anzuwenden. Für Fahrten in den Anschlussgleisen sind die Bestimmungen für Bahnhöfe massgebend.</w:t>
            </w:r>
          </w:p>
        </w:tc>
      </w:tr>
      <w:tr w:rsidR="007C6484" w14:paraId="2F94956D" w14:textId="77777777" w:rsidTr="00120ED7">
        <w:tc>
          <w:tcPr>
            <w:tcW w:w="567" w:type="dxa"/>
          </w:tcPr>
          <w:p w14:paraId="073AD9BC" w14:textId="77777777" w:rsidR="007C6484" w:rsidRDefault="007C6484" w:rsidP="002D44D4">
            <w:pPr>
              <w:pStyle w:val="Absatz"/>
            </w:pPr>
          </w:p>
        </w:tc>
        <w:tc>
          <w:tcPr>
            <w:tcW w:w="5557" w:type="dxa"/>
          </w:tcPr>
          <w:p w14:paraId="77BFAA6E" w14:textId="77777777" w:rsidR="007C6484" w:rsidRPr="00A529D8" w:rsidRDefault="007C6484" w:rsidP="00A529D8">
            <w:pPr>
              <w:pStyle w:val="Absatz"/>
            </w:pPr>
            <w:r w:rsidRPr="00A529D8">
              <w:t xml:space="preserve">Für die Aspekte der </w:t>
            </w:r>
            <w:r w:rsidR="00976672" w:rsidRPr="00A529D8">
              <w:t>Infrastrukturbetreiberin</w:t>
            </w:r>
            <w:r w:rsidRPr="00A529D8">
              <w:t xml:space="preserve"> ist im Anschlussgleis </w:t>
            </w:r>
            <w:r w:rsidR="00794072" w:rsidRPr="00A529D8">
              <w:t xml:space="preserve">die </w:t>
            </w:r>
            <w:r w:rsidRPr="00A529D8">
              <w:t>Anschlussgleisbetreiber</w:t>
            </w:r>
            <w:r w:rsidR="00FB0990" w:rsidRPr="00A529D8">
              <w:t>in</w:t>
            </w:r>
            <w:r w:rsidRPr="00A529D8">
              <w:t xml:space="preserve"> verantwortlich. </w:t>
            </w:r>
          </w:p>
          <w:p w14:paraId="0EFA3374" w14:textId="77777777" w:rsidR="007C6484" w:rsidRDefault="007C6484" w:rsidP="00A529D8">
            <w:pPr>
              <w:pStyle w:val="Absatz"/>
            </w:pPr>
            <w:r>
              <w:t xml:space="preserve">Für die verkehrsseitigen Aspekte ist in der Regel ein </w:t>
            </w:r>
            <w:r w:rsidR="00976672">
              <w:t>Eisenbahnverkehrsunternehmen</w:t>
            </w:r>
            <w:r>
              <w:t xml:space="preserve"> verantwortlich. Führen Anschliesser Fahrten selbst durch, obliegt ihnen diese Verantwortung.</w:t>
            </w:r>
          </w:p>
        </w:tc>
      </w:tr>
      <w:tr w:rsidR="000162A1" w14:paraId="200BA74C" w14:textId="77777777" w:rsidTr="00120ED7">
        <w:tc>
          <w:tcPr>
            <w:tcW w:w="567" w:type="dxa"/>
          </w:tcPr>
          <w:p w14:paraId="7235377C" w14:textId="77777777" w:rsidR="000162A1" w:rsidRDefault="000162A1" w:rsidP="00764D22">
            <w:pPr>
              <w:pStyle w:val="Absatz09pt"/>
            </w:pPr>
          </w:p>
        </w:tc>
        <w:tc>
          <w:tcPr>
            <w:tcW w:w="5557" w:type="dxa"/>
          </w:tcPr>
          <w:p w14:paraId="7E9E756C" w14:textId="77777777" w:rsidR="000162A1" w:rsidRDefault="000162A1" w:rsidP="00764D22">
            <w:pPr>
              <w:pStyle w:val="Absatz09pt"/>
            </w:pPr>
          </w:p>
        </w:tc>
      </w:tr>
      <w:tr w:rsidR="000162A1" w:rsidRPr="0038052A" w14:paraId="20775EF1" w14:textId="77777777" w:rsidTr="004670B5">
        <w:tc>
          <w:tcPr>
            <w:tcW w:w="567" w:type="dxa"/>
          </w:tcPr>
          <w:p w14:paraId="7A1DDA35" w14:textId="77777777" w:rsidR="000162A1" w:rsidRPr="002D44D4" w:rsidRDefault="000162A1" w:rsidP="002D44D4">
            <w:pPr>
              <w:pStyle w:val="TitelAnh1"/>
            </w:pPr>
            <w:r w:rsidRPr="002D44D4">
              <w:t>1.</w:t>
            </w:r>
            <w:r w:rsidR="009358F9" w:rsidRPr="002D44D4">
              <w:t>3</w:t>
            </w:r>
          </w:p>
        </w:tc>
        <w:tc>
          <w:tcPr>
            <w:tcW w:w="5557" w:type="dxa"/>
          </w:tcPr>
          <w:p w14:paraId="66492E05" w14:textId="77777777" w:rsidR="000162A1" w:rsidRDefault="000162A1" w:rsidP="004670B5">
            <w:pPr>
              <w:pStyle w:val="TitelAnh1"/>
            </w:pPr>
            <w:r>
              <w:t xml:space="preserve">Anwendergerechte Aufbereitung </w:t>
            </w:r>
            <w:r w:rsidR="009A778D">
              <w:t xml:space="preserve">der </w:t>
            </w:r>
            <w:r>
              <w:t>Vorschriften</w:t>
            </w:r>
          </w:p>
        </w:tc>
      </w:tr>
      <w:tr w:rsidR="000162A1" w:rsidRPr="000162A1" w14:paraId="5704F33F" w14:textId="77777777" w:rsidTr="004670B5">
        <w:tc>
          <w:tcPr>
            <w:tcW w:w="567" w:type="dxa"/>
          </w:tcPr>
          <w:p w14:paraId="1E821753" w14:textId="77777777" w:rsidR="000162A1" w:rsidRPr="000162A1" w:rsidRDefault="000162A1" w:rsidP="002D44D4">
            <w:pPr>
              <w:pStyle w:val="Tababstandnach"/>
            </w:pPr>
          </w:p>
        </w:tc>
        <w:tc>
          <w:tcPr>
            <w:tcW w:w="5557" w:type="dxa"/>
          </w:tcPr>
          <w:p w14:paraId="7FC58179" w14:textId="77777777" w:rsidR="000162A1" w:rsidRPr="000162A1" w:rsidRDefault="000162A1" w:rsidP="002D44D4">
            <w:pPr>
              <w:pStyle w:val="Tababstandnach"/>
            </w:pPr>
          </w:p>
        </w:tc>
      </w:tr>
      <w:tr w:rsidR="000162A1" w14:paraId="1F036F50" w14:textId="77777777" w:rsidTr="00120ED7">
        <w:tc>
          <w:tcPr>
            <w:tcW w:w="567" w:type="dxa"/>
          </w:tcPr>
          <w:p w14:paraId="73F48E20" w14:textId="77777777" w:rsidR="000162A1" w:rsidRDefault="000162A1" w:rsidP="002D44D4">
            <w:pPr>
              <w:pStyle w:val="Absatz"/>
            </w:pPr>
          </w:p>
        </w:tc>
        <w:tc>
          <w:tcPr>
            <w:tcW w:w="5557" w:type="dxa"/>
          </w:tcPr>
          <w:p w14:paraId="07FD6474" w14:textId="77777777" w:rsidR="000162A1" w:rsidRDefault="000162A1" w:rsidP="00764D22">
            <w:pPr>
              <w:pStyle w:val="Absatz"/>
            </w:pPr>
            <w:r w:rsidRPr="000162A1">
              <w:t xml:space="preserve">Die </w:t>
            </w:r>
            <w:r w:rsidR="00D7204D">
              <w:t>Eisenbahnunternehmen</w:t>
            </w:r>
            <w:r w:rsidR="00D7204D" w:rsidRPr="000162A1">
              <w:t xml:space="preserve"> </w:t>
            </w:r>
            <w:r w:rsidRPr="000162A1">
              <w:t xml:space="preserve">stellen dem Personal die zur Durchführung seiner Aufgaben erforderlichen Bestimmungen der </w:t>
            </w:r>
            <w:r w:rsidR="00EA0AC9">
              <w:t>FDV</w:t>
            </w:r>
            <w:r w:rsidRPr="000162A1">
              <w:t xml:space="preserve"> und der Betriebsvorschriften anwendergerecht zur Verfügung. Dies kann auf Papier oder in elektronischer Form erfolgen.</w:t>
            </w:r>
          </w:p>
        </w:tc>
      </w:tr>
      <w:tr w:rsidR="00764D22" w14:paraId="0BA38B1A" w14:textId="77777777" w:rsidTr="00120ED7">
        <w:tc>
          <w:tcPr>
            <w:tcW w:w="567" w:type="dxa"/>
          </w:tcPr>
          <w:p w14:paraId="61D21A3D" w14:textId="77777777" w:rsidR="00764D22" w:rsidRDefault="00764D22" w:rsidP="00764D22">
            <w:pPr>
              <w:pStyle w:val="Absatz09pt"/>
            </w:pPr>
          </w:p>
        </w:tc>
        <w:tc>
          <w:tcPr>
            <w:tcW w:w="5557" w:type="dxa"/>
          </w:tcPr>
          <w:p w14:paraId="54458F9E" w14:textId="77777777" w:rsidR="00764D22" w:rsidRPr="000162A1" w:rsidRDefault="00764D22" w:rsidP="00764D22">
            <w:pPr>
              <w:pStyle w:val="Absatz09pt"/>
            </w:pPr>
          </w:p>
        </w:tc>
      </w:tr>
      <w:tr w:rsidR="007C6484" w14:paraId="4A37C46A" w14:textId="77777777" w:rsidTr="00120ED7">
        <w:tc>
          <w:tcPr>
            <w:tcW w:w="567" w:type="dxa"/>
          </w:tcPr>
          <w:p w14:paraId="1C1C0ABC" w14:textId="77777777" w:rsidR="007C6484" w:rsidRPr="00DD7A6E" w:rsidRDefault="007C6484" w:rsidP="00DD7A6E">
            <w:pPr>
              <w:pStyle w:val="TitelAnh1"/>
            </w:pPr>
            <w:r w:rsidRPr="00DD7A6E">
              <w:t>1.</w:t>
            </w:r>
            <w:r w:rsidR="009358F9" w:rsidRPr="00DD7A6E">
              <w:t>4</w:t>
            </w:r>
          </w:p>
        </w:tc>
        <w:tc>
          <w:tcPr>
            <w:tcW w:w="5557" w:type="dxa"/>
          </w:tcPr>
          <w:p w14:paraId="7AD4A12A" w14:textId="77777777" w:rsidR="007C6484" w:rsidRDefault="007C6484" w:rsidP="007C6484">
            <w:pPr>
              <w:pStyle w:val="TitelAnh1"/>
            </w:pPr>
            <w:r>
              <w:t>Zutrittsberechtigung für die Aufsichtsbehörde</w:t>
            </w:r>
          </w:p>
        </w:tc>
      </w:tr>
      <w:tr w:rsidR="007C6484" w14:paraId="5B4FD4D8" w14:textId="77777777" w:rsidTr="00120ED7">
        <w:tc>
          <w:tcPr>
            <w:tcW w:w="567" w:type="dxa"/>
          </w:tcPr>
          <w:p w14:paraId="5876EF99" w14:textId="77777777" w:rsidR="007C6484" w:rsidRDefault="007C6484" w:rsidP="007C6484">
            <w:pPr>
              <w:pStyle w:val="Tababstandnach"/>
            </w:pPr>
          </w:p>
        </w:tc>
        <w:tc>
          <w:tcPr>
            <w:tcW w:w="5557" w:type="dxa"/>
          </w:tcPr>
          <w:p w14:paraId="65D2994C" w14:textId="77777777" w:rsidR="007C6484" w:rsidRDefault="007C6484" w:rsidP="007C6484">
            <w:pPr>
              <w:pStyle w:val="Tababstandnach"/>
            </w:pPr>
          </w:p>
        </w:tc>
      </w:tr>
      <w:tr w:rsidR="007C6484" w14:paraId="3D793656" w14:textId="77777777" w:rsidTr="00120ED7">
        <w:tc>
          <w:tcPr>
            <w:tcW w:w="567" w:type="dxa"/>
          </w:tcPr>
          <w:p w14:paraId="20A55350" w14:textId="77777777" w:rsidR="007C6484" w:rsidRDefault="007C6484" w:rsidP="007C6484">
            <w:pPr>
              <w:pStyle w:val="Absatz"/>
            </w:pPr>
          </w:p>
        </w:tc>
        <w:tc>
          <w:tcPr>
            <w:tcW w:w="5557" w:type="dxa"/>
          </w:tcPr>
          <w:p w14:paraId="0179ECAC" w14:textId="77777777" w:rsidR="007C6484" w:rsidRDefault="007C6484" w:rsidP="007C6484">
            <w:pPr>
              <w:pStyle w:val="Absatz"/>
            </w:pPr>
            <w:r>
              <w:t xml:space="preserve">Den </w:t>
            </w:r>
            <w:r w:rsidR="00335E50" w:rsidRPr="00764D22">
              <w:t>Mitarbeitenden</w:t>
            </w:r>
            <w:r>
              <w:t xml:space="preserve"> des </w:t>
            </w:r>
            <w:r w:rsidR="00416D79">
              <w:t>BAV</w:t>
            </w:r>
            <w:r>
              <w:t xml:space="preserve"> sind im Rahmen der Aufsichtstätigkeit der ungehinderte Zutritt zu den Einrichtungen, Anlagen und Fahrzeugen (inkl. Führerstände) der Transportunternehmen sowie freie Fahrt zu gewähren. </w:t>
            </w:r>
            <w:r w:rsidR="007B3829" w:rsidRPr="007B3829">
              <w:t>Die Mitarbeitenden des BAV</w:t>
            </w:r>
            <w:r w:rsidRPr="007B3829">
              <w:t xml:space="preserve"> </w:t>
            </w:r>
            <w:r>
              <w:t>haben sich entsprechend auszuweisen.</w:t>
            </w:r>
          </w:p>
        </w:tc>
      </w:tr>
      <w:tr w:rsidR="007C6484" w14:paraId="4FAAD6B5" w14:textId="77777777" w:rsidTr="00120ED7">
        <w:tc>
          <w:tcPr>
            <w:tcW w:w="567" w:type="dxa"/>
          </w:tcPr>
          <w:p w14:paraId="6E264F64" w14:textId="77777777" w:rsidR="007C6484" w:rsidDel="0033700B" w:rsidRDefault="007C6484" w:rsidP="00764D22">
            <w:pPr>
              <w:pStyle w:val="Absatz09pt"/>
            </w:pPr>
          </w:p>
        </w:tc>
        <w:tc>
          <w:tcPr>
            <w:tcW w:w="5557" w:type="dxa"/>
          </w:tcPr>
          <w:p w14:paraId="4EC0A5F0" w14:textId="77777777" w:rsidR="007C6484" w:rsidRDefault="007C6484" w:rsidP="00764D22">
            <w:pPr>
              <w:pStyle w:val="Absatz09pt"/>
            </w:pPr>
          </w:p>
        </w:tc>
      </w:tr>
      <w:tr w:rsidR="007C6484" w14:paraId="1A23F5B4" w14:textId="77777777" w:rsidTr="00120ED7">
        <w:tc>
          <w:tcPr>
            <w:tcW w:w="567" w:type="dxa"/>
          </w:tcPr>
          <w:p w14:paraId="67FBB485" w14:textId="77777777" w:rsidR="007C6484" w:rsidRPr="00497DB3" w:rsidRDefault="007C6484" w:rsidP="00DD7A6E">
            <w:pPr>
              <w:pStyle w:val="TitelAnh1"/>
            </w:pPr>
            <w:r w:rsidRPr="00497DB3">
              <w:t>1.</w:t>
            </w:r>
            <w:r w:rsidR="009358F9">
              <w:t>5</w:t>
            </w:r>
          </w:p>
        </w:tc>
        <w:tc>
          <w:tcPr>
            <w:tcW w:w="5557" w:type="dxa"/>
          </w:tcPr>
          <w:p w14:paraId="3E493932" w14:textId="77777777" w:rsidR="007C6484" w:rsidRDefault="007C6484" w:rsidP="00DD7A6E">
            <w:pPr>
              <w:pStyle w:val="TitelAnh1"/>
            </w:pPr>
            <w:r>
              <w:t>Personenbezeichnung</w:t>
            </w:r>
          </w:p>
        </w:tc>
      </w:tr>
      <w:tr w:rsidR="007C6484" w14:paraId="4527D5B6" w14:textId="77777777" w:rsidTr="00120ED7">
        <w:tc>
          <w:tcPr>
            <w:tcW w:w="567" w:type="dxa"/>
          </w:tcPr>
          <w:p w14:paraId="7095B941" w14:textId="77777777" w:rsidR="007C6484" w:rsidRDefault="007C6484" w:rsidP="007C6484">
            <w:pPr>
              <w:pStyle w:val="Tababstandnach"/>
            </w:pPr>
          </w:p>
        </w:tc>
        <w:tc>
          <w:tcPr>
            <w:tcW w:w="5557" w:type="dxa"/>
          </w:tcPr>
          <w:p w14:paraId="3AF0DBAA" w14:textId="77777777" w:rsidR="007C6484" w:rsidRDefault="007C6484" w:rsidP="007C6484">
            <w:pPr>
              <w:pStyle w:val="Tababstandnach"/>
            </w:pPr>
          </w:p>
        </w:tc>
      </w:tr>
      <w:tr w:rsidR="007C6484" w:rsidRPr="00384728" w14:paraId="65FA24BD" w14:textId="77777777" w:rsidTr="00120ED7">
        <w:tc>
          <w:tcPr>
            <w:tcW w:w="567" w:type="dxa"/>
          </w:tcPr>
          <w:p w14:paraId="243E6F80" w14:textId="77777777" w:rsidR="007C6484" w:rsidRDefault="007C6484" w:rsidP="007C6484">
            <w:pPr>
              <w:pStyle w:val="Absatz"/>
            </w:pPr>
          </w:p>
        </w:tc>
        <w:tc>
          <w:tcPr>
            <w:tcW w:w="5557" w:type="dxa"/>
          </w:tcPr>
          <w:p w14:paraId="0A4846D0" w14:textId="77777777" w:rsidR="0061645C" w:rsidRPr="00DD7A6E" w:rsidRDefault="007C6484" w:rsidP="00DD7A6E">
            <w:pPr>
              <w:pStyle w:val="Absatz"/>
            </w:pPr>
            <w:r w:rsidRPr="00DD7A6E">
              <w:t xml:space="preserve">Bezeichnungen in den </w:t>
            </w:r>
            <w:r w:rsidR="0077073A">
              <w:t>FDV</w:t>
            </w:r>
            <w:r w:rsidRPr="00DD7A6E">
              <w:t xml:space="preserve"> sind</w:t>
            </w:r>
            <w:r w:rsidR="00486DE9" w:rsidRPr="00DD7A6E">
              <w:t xml:space="preserve"> teilweise</w:t>
            </w:r>
            <w:r w:rsidRPr="00DD7A6E">
              <w:t xml:space="preserve"> in einer geschlechterspezifischen Form gehalten und gelten für die die Funktion ausübende Person, ungeachtet ihrer Geschlechtsidentität. </w:t>
            </w:r>
          </w:p>
          <w:p w14:paraId="11D14DB7" w14:textId="77777777" w:rsidR="007C6484" w:rsidRDefault="0061645C" w:rsidP="00DD7A6E">
            <w:pPr>
              <w:pStyle w:val="Absatz"/>
            </w:pPr>
            <w:r w:rsidRPr="00DD7A6E">
              <w:t xml:space="preserve">Es werden für Funktionen die Abkürzungen verwendet, welche den entsprechenden Begriffsdefinitionen zugeordnet sind. </w:t>
            </w:r>
            <w:r w:rsidRPr="00FA543F">
              <w:t>Die Bedeutung der Abkürzung bezüglich Ein- und Mehrzahl ist auf Grund des Kontextes ersichtlich.</w:t>
            </w:r>
          </w:p>
          <w:p w14:paraId="259F2925" w14:textId="77777777" w:rsidR="00DD7A6E" w:rsidRPr="00570A1B" w:rsidRDefault="00DD7A6E" w:rsidP="00DD7A6E">
            <w:pPr>
              <w:pStyle w:val="Absatz"/>
            </w:pPr>
          </w:p>
        </w:tc>
      </w:tr>
    </w:tbl>
    <w:p w14:paraId="48605E9F" w14:textId="77777777" w:rsidR="009542BA" w:rsidRDefault="009542BA" w:rsidP="00DD7A6E">
      <w:pPr>
        <w:pStyle w:val="Abstand4pt"/>
        <w:rPr>
          <w:sz w:val="4"/>
        </w:rPr>
      </w:pPr>
      <w:r>
        <w:br w:type="page"/>
      </w:r>
    </w:p>
    <w:tbl>
      <w:tblPr>
        <w:tblW w:w="6237" w:type="dxa"/>
        <w:tblLayout w:type="fixed"/>
        <w:tblCellMar>
          <w:left w:w="0" w:type="dxa"/>
          <w:right w:w="0" w:type="dxa"/>
        </w:tblCellMar>
        <w:tblLook w:val="0000" w:firstRow="0" w:lastRow="0" w:firstColumn="0" w:lastColumn="0" w:noHBand="0" w:noVBand="0"/>
      </w:tblPr>
      <w:tblGrid>
        <w:gridCol w:w="567"/>
        <w:gridCol w:w="5670"/>
      </w:tblGrid>
      <w:tr w:rsidR="004E3EC4" w14:paraId="49C86F9D" w14:textId="77777777" w:rsidTr="00C84E52">
        <w:tc>
          <w:tcPr>
            <w:tcW w:w="567" w:type="dxa"/>
          </w:tcPr>
          <w:p w14:paraId="341ACC2F" w14:textId="77777777" w:rsidR="004E3EC4" w:rsidRPr="00DD7A6E" w:rsidDel="00614770" w:rsidRDefault="004E3EC4" w:rsidP="00DD7A6E">
            <w:pPr>
              <w:pStyle w:val="TitelAnh1"/>
            </w:pPr>
            <w:bookmarkStart w:id="2" w:name="_Toc499340708"/>
            <w:bookmarkEnd w:id="0"/>
            <w:r w:rsidRPr="00DD7A6E">
              <w:lastRenderedPageBreak/>
              <w:t>2</w:t>
            </w:r>
          </w:p>
        </w:tc>
        <w:tc>
          <w:tcPr>
            <w:tcW w:w="5670" w:type="dxa"/>
          </w:tcPr>
          <w:p w14:paraId="0317F96D" w14:textId="77777777" w:rsidR="004E3EC4" w:rsidRPr="00DD7A6E" w:rsidDel="007F1EED" w:rsidRDefault="004E3EC4" w:rsidP="00DD7A6E">
            <w:pPr>
              <w:pStyle w:val="TitelAnh1"/>
            </w:pPr>
            <w:r w:rsidRPr="00DD7A6E">
              <w:t>Grund</w:t>
            </w:r>
            <w:r w:rsidR="00402B35" w:rsidRPr="00DD7A6E">
              <w:t>legende</w:t>
            </w:r>
            <w:r w:rsidRPr="00DD7A6E">
              <w:t xml:space="preserve"> Bestimmungen</w:t>
            </w:r>
          </w:p>
        </w:tc>
      </w:tr>
      <w:tr w:rsidR="004E3EC4" w:rsidRPr="001C1CC8" w14:paraId="3E298B22" w14:textId="77777777" w:rsidTr="00C84E52">
        <w:tc>
          <w:tcPr>
            <w:tcW w:w="567" w:type="dxa"/>
          </w:tcPr>
          <w:p w14:paraId="296EA98A" w14:textId="77777777" w:rsidR="004E3EC4" w:rsidRPr="00A377AE" w:rsidRDefault="004E3EC4" w:rsidP="001F7ED7">
            <w:pPr>
              <w:pStyle w:val="Tababstandnach"/>
              <w:rPr>
                <w:color w:val="FF0000"/>
              </w:rPr>
            </w:pPr>
          </w:p>
        </w:tc>
        <w:tc>
          <w:tcPr>
            <w:tcW w:w="5670" w:type="dxa"/>
          </w:tcPr>
          <w:p w14:paraId="156AD2E6" w14:textId="77777777" w:rsidR="004E3EC4" w:rsidRDefault="004E3EC4" w:rsidP="001F7ED7">
            <w:pPr>
              <w:pStyle w:val="Tababstandnach"/>
            </w:pPr>
          </w:p>
        </w:tc>
      </w:tr>
      <w:tr w:rsidR="007C6AA2" w14:paraId="12F33093" w14:textId="77777777" w:rsidTr="00C84E52">
        <w:tc>
          <w:tcPr>
            <w:tcW w:w="567" w:type="dxa"/>
          </w:tcPr>
          <w:p w14:paraId="5ACB7F6D" w14:textId="77777777" w:rsidR="007C6AA2" w:rsidRPr="007B5458" w:rsidRDefault="007C6AA2" w:rsidP="007B5458">
            <w:pPr>
              <w:pStyle w:val="TitelAnh1"/>
            </w:pPr>
            <w:r w:rsidRPr="007B5458">
              <w:t>2.1</w:t>
            </w:r>
          </w:p>
        </w:tc>
        <w:tc>
          <w:tcPr>
            <w:tcW w:w="5670" w:type="dxa"/>
          </w:tcPr>
          <w:p w14:paraId="4BE45DE6" w14:textId="77777777" w:rsidR="007C6AA2" w:rsidRPr="007B5458" w:rsidDel="007F1EED" w:rsidRDefault="007C6AA2" w:rsidP="007B5458">
            <w:pPr>
              <w:pStyle w:val="TitelAnh1"/>
            </w:pPr>
            <w:r w:rsidRPr="007B5458">
              <w:t>Einhalten der Vorschriften</w:t>
            </w:r>
          </w:p>
        </w:tc>
      </w:tr>
      <w:tr w:rsidR="007C6AA2" w:rsidRPr="00C8204E" w14:paraId="6F076397" w14:textId="77777777" w:rsidTr="00C84E52">
        <w:tc>
          <w:tcPr>
            <w:tcW w:w="567" w:type="dxa"/>
          </w:tcPr>
          <w:p w14:paraId="169B4016" w14:textId="77777777" w:rsidR="007C6AA2" w:rsidRPr="00A377AE" w:rsidRDefault="007C6AA2" w:rsidP="004940F9">
            <w:pPr>
              <w:pStyle w:val="Tababstandnach"/>
              <w:rPr>
                <w:color w:val="FF0000"/>
              </w:rPr>
            </w:pPr>
          </w:p>
        </w:tc>
        <w:tc>
          <w:tcPr>
            <w:tcW w:w="5670" w:type="dxa"/>
          </w:tcPr>
          <w:p w14:paraId="5CF646CF" w14:textId="77777777" w:rsidR="007C6AA2" w:rsidRDefault="007C6AA2" w:rsidP="004940F9">
            <w:pPr>
              <w:pStyle w:val="Tababstandnach"/>
            </w:pPr>
          </w:p>
        </w:tc>
      </w:tr>
      <w:tr w:rsidR="007C6AA2" w:rsidRPr="00384728" w14:paraId="0D7CB9B4" w14:textId="77777777" w:rsidTr="00C84E52">
        <w:tc>
          <w:tcPr>
            <w:tcW w:w="567" w:type="dxa"/>
          </w:tcPr>
          <w:p w14:paraId="09848362" w14:textId="77777777" w:rsidR="007C6AA2" w:rsidRPr="00A377AE" w:rsidRDefault="007C6AA2" w:rsidP="007B5458">
            <w:pPr>
              <w:pStyle w:val="Absatz"/>
            </w:pPr>
          </w:p>
        </w:tc>
        <w:tc>
          <w:tcPr>
            <w:tcW w:w="5670" w:type="dxa"/>
          </w:tcPr>
          <w:p w14:paraId="3BB0ECE4" w14:textId="77777777" w:rsidR="007C6AA2" w:rsidRPr="00F251EE" w:rsidDel="007F1EED" w:rsidRDefault="007C6AA2" w:rsidP="00B26C0B">
            <w:pPr>
              <w:pStyle w:val="Absatz"/>
              <w:rPr>
                <w:b/>
              </w:rPr>
            </w:pPr>
            <w:r w:rsidRPr="00B26C0B">
              <w:t xml:space="preserve">Das Einhalten der </w:t>
            </w:r>
            <w:r w:rsidR="00BB67C8" w:rsidRPr="00B26C0B">
              <w:t>FDV</w:t>
            </w:r>
            <w:r w:rsidRPr="00B26C0B">
              <w:t xml:space="preserve"> und deren Ausführungsbestimmungen sind durch die Vorgesetzten aller Führungsstufen laufend zu überprüfen. Die </w:t>
            </w:r>
            <w:r w:rsidR="00FF74B4" w:rsidRPr="00B26C0B">
              <w:t xml:space="preserve">Infrastrukturbetreiberin </w:t>
            </w:r>
            <w:r w:rsidRPr="00B26C0B">
              <w:t xml:space="preserve">überwacht im Rahmen ihrer Systemverantwortung das Einhalten der Vorschriften durch die </w:t>
            </w:r>
            <w:r w:rsidR="00FF74B4" w:rsidRPr="00B26C0B">
              <w:t>Eisenbahnverkehrsunternehmen</w:t>
            </w:r>
            <w:r w:rsidRPr="00F251EE">
              <w:rPr>
                <w:b/>
              </w:rPr>
              <w:t>.</w:t>
            </w:r>
          </w:p>
        </w:tc>
      </w:tr>
      <w:tr w:rsidR="007C6AA2" w:rsidRPr="00384728" w14:paraId="2E5A7416" w14:textId="77777777" w:rsidTr="00C84E52">
        <w:tc>
          <w:tcPr>
            <w:tcW w:w="567" w:type="dxa"/>
          </w:tcPr>
          <w:p w14:paraId="04ECDDD3" w14:textId="77777777" w:rsidR="007C6AA2" w:rsidRPr="00A377AE" w:rsidRDefault="007C6AA2" w:rsidP="00C56507">
            <w:pPr>
              <w:pStyle w:val="Absatz09pt"/>
            </w:pPr>
          </w:p>
        </w:tc>
        <w:tc>
          <w:tcPr>
            <w:tcW w:w="5670" w:type="dxa"/>
          </w:tcPr>
          <w:p w14:paraId="0E069A4F" w14:textId="77777777" w:rsidR="007C6AA2" w:rsidRPr="00362626" w:rsidRDefault="007C6AA2" w:rsidP="00C56507">
            <w:pPr>
              <w:pStyle w:val="Absatz09pt"/>
            </w:pPr>
          </w:p>
        </w:tc>
      </w:tr>
      <w:tr w:rsidR="004E3EC4" w:rsidRPr="00384728" w14:paraId="7FD9FA94" w14:textId="77777777" w:rsidTr="00C84E52">
        <w:tc>
          <w:tcPr>
            <w:tcW w:w="567" w:type="dxa"/>
          </w:tcPr>
          <w:p w14:paraId="5F2429FC" w14:textId="77777777" w:rsidR="004E3EC4" w:rsidRPr="007B5458" w:rsidRDefault="004E3EC4" w:rsidP="007B5458">
            <w:pPr>
              <w:pStyle w:val="TitelAnh1"/>
            </w:pPr>
            <w:r w:rsidRPr="007B5458">
              <w:t>2.</w:t>
            </w:r>
            <w:r w:rsidR="007C6AA2" w:rsidRPr="007B5458">
              <w:t>2</w:t>
            </w:r>
          </w:p>
        </w:tc>
        <w:tc>
          <w:tcPr>
            <w:tcW w:w="5670" w:type="dxa"/>
          </w:tcPr>
          <w:p w14:paraId="096B9905" w14:textId="77777777" w:rsidR="004E3EC4" w:rsidRPr="007B5458" w:rsidRDefault="004E3EC4" w:rsidP="007B5458">
            <w:pPr>
              <w:pStyle w:val="TitelAnh1"/>
            </w:pPr>
            <w:r w:rsidRPr="007B5458">
              <w:t xml:space="preserve">Vorgehen bei unvorhergesehenen, nicht geregelten </w:t>
            </w:r>
            <w:r w:rsidRPr="007B5458">
              <w:br/>
              <w:t>Situationen</w:t>
            </w:r>
          </w:p>
        </w:tc>
      </w:tr>
      <w:tr w:rsidR="004E3EC4" w:rsidRPr="00384728" w14:paraId="2A3087D5" w14:textId="77777777" w:rsidTr="00C84E52">
        <w:tc>
          <w:tcPr>
            <w:tcW w:w="567" w:type="dxa"/>
          </w:tcPr>
          <w:p w14:paraId="686EEE95" w14:textId="77777777" w:rsidR="004E3EC4" w:rsidRPr="00A377AE" w:rsidRDefault="004E3EC4" w:rsidP="001F7ED7">
            <w:pPr>
              <w:pStyle w:val="Tababstandnach"/>
              <w:rPr>
                <w:color w:val="FF0000"/>
              </w:rPr>
            </w:pPr>
          </w:p>
        </w:tc>
        <w:tc>
          <w:tcPr>
            <w:tcW w:w="5670" w:type="dxa"/>
          </w:tcPr>
          <w:p w14:paraId="02C3BCD9" w14:textId="77777777" w:rsidR="004E3EC4" w:rsidRPr="00362626" w:rsidRDefault="004E3EC4" w:rsidP="001F7ED7">
            <w:pPr>
              <w:pStyle w:val="Tababstandnach"/>
            </w:pPr>
          </w:p>
        </w:tc>
      </w:tr>
      <w:tr w:rsidR="004E3EC4" w:rsidRPr="00384728" w14:paraId="2684A2F9" w14:textId="77777777" w:rsidTr="00C84E52">
        <w:tc>
          <w:tcPr>
            <w:tcW w:w="567" w:type="dxa"/>
          </w:tcPr>
          <w:p w14:paraId="22D7B64C" w14:textId="77777777" w:rsidR="004E3EC4" w:rsidRPr="00A377AE" w:rsidRDefault="004E3EC4" w:rsidP="007B5458">
            <w:pPr>
              <w:pStyle w:val="Absatz"/>
            </w:pPr>
          </w:p>
        </w:tc>
        <w:tc>
          <w:tcPr>
            <w:tcW w:w="5670" w:type="dxa"/>
          </w:tcPr>
          <w:p w14:paraId="487949C4" w14:textId="77777777" w:rsidR="004E3EC4" w:rsidRDefault="004E3EC4" w:rsidP="00B26C0B">
            <w:pPr>
              <w:pStyle w:val="Absatz"/>
            </w:pPr>
            <w:r w:rsidRPr="00362626">
              <w:t>Ereignen sich Situationen, die nicht oder nur teilweise in diesen Vorschriften oder in den Ausführungsbestimmungen geregelt sind, haben sich alle Beteiligten über das weitere Vorgehen eindeutig abzusprechen</w:t>
            </w:r>
            <w:r>
              <w:t>.</w:t>
            </w:r>
          </w:p>
          <w:p w14:paraId="700FBAF8" w14:textId="77777777" w:rsidR="004E3EC4" w:rsidRPr="00362626" w:rsidRDefault="004E3EC4" w:rsidP="00B26C0B">
            <w:pPr>
              <w:pStyle w:val="Absatz"/>
            </w:pPr>
            <w:r>
              <w:t>Die Sicherheit hat Priorität und ist zu gewährleisten.</w:t>
            </w:r>
          </w:p>
        </w:tc>
      </w:tr>
      <w:tr w:rsidR="00AA6799" w:rsidRPr="00384728" w14:paraId="2008CE71" w14:textId="77777777" w:rsidTr="00C84E52">
        <w:tc>
          <w:tcPr>
            <w:tcW w:w="567" w:type="dxa"/>
          </w:tcPr>
          <w:p w14:paraId="496CED11" w14:textId="77777777" w:rsidR="00AA6799" w:rsidRPr="00A377AE" w:rsidRDefault="00AA6799" w:rsidP="00C56507">
            <w:pPr>
              <w:pStyle w:val="Absatz09pt"/>
            </w:pPr>
          </w:p>
        </w:tc>
        <w:tc>
          <w:tcPr>
            <w:tcW w:w="5670" w:type="dxa"/>
          </w:tcPr>
          <w:p w14:paraId="72CF915F" w14:textId="77777777" w:rsidR="00AA6799" w:rsidRPr="00A377AE" w:rsidRDefault="00AA6799" w:rsidP="00C56507">
            <w:pPr>
              <w:pStyle w:val="Absatz09pt"/>
            </w:pPr>
          </w:p>
        </w:tc>
      </w:tr>
    </w:tbl>
    <w:p w14:paraId="0FEAC15F" w14:textId="77777777" w:rsidR="0036098D" w:rsidRDefault="0036098D">
      <w:r>
        <w:rPr>
          <w:b/>
        </w:rPr>
        <w:br w:type="page"/>
      </w:r>
    </w:p>
    <w:tbl>
      <w:tblPr>
        <w:tblW w:w="6237" w:type="dxa"/>
        <w:tblLayout w:type="fixed"/>
        <w:tblCellMar>
          <w:left w:w="0" w:type="dxa"/>
          <w:right w:w="0" w:type="dxa"/>
        </w:tblCellMar>
        <w:tblLook w:val="0000" w:firstRow="0" w:lastRow="0" w:firstColumn="0" w:lastColumn="0" w:noHBand="0" w:noVBand="0"/>
      </w:tblPr>
      <w:tblGrid>
        <w:gridCol w:w="567"/>
        <w:gridCol w:w="5670"/>
      </w:tblGrid>
      <w:tr w:rsidR="00A05053" w14:paraId="608A2442" w14:textId="77777777" w:rsidTr="00C84E52">
        <w:tc>
          <w:tcPr>
            <w:tcW w:w="567" w:type="dxa"/>
          </w:tcPr>
          <w:p w14:paraId="0CE4924E" w14:textId="74C04A2E" w:rsidR="00A05053" w:rsidRPr="00A377AE" w:rsidRDefault="00A05053" w:rsidP="007B5458">
            <w:pPr>
              <w:pStyle w:val="TitelAnh1"/>
            </w:pPr>
            <w:r w:rsidRPr="00A377AE">
              <w:lastRenderedPageBreak/>
              <w:t>2.3</w:t>
            </w:r>
          </w:p>
        </w:tc>
        <w:tc>
          <w:tcPr>
            <w:tcW w:w="5670" w:type="dxa"/>
          </w:tcPr>
          <w:p w14:paraId="37CD783A" w14:textId="77777777" w:rsidR="00A05053" w:rsidRPr="00A377AE" w:rsidRDefault="00A05053" w:rsidP="007B5458">
            <w:pPr>
              <w:pStyle w:val="TitelAnh1"/>
            </w:pPr>
            <w:r w:rsidRPr="00A377AE">
              <w:t>Abkürzungsverzeichnis</w:t>
            </w:r>
          </w:p>
        </w:tc>
      </w:tr>
      <w:tr w:rsidR="00A05053" w14:paraId="118E95CE" w14:textId="77777777" w:rsidTr="00C84E52">
        <w:tc>
          <w:tcPr>
            <w:tcW w:w="567" w:type="dxa"/>
          </w:tcPr>
          <w:p w14:paraId="2E9DD3FD" w14:textId="77777777" w:rsidR="00A05053" w:rsidRPr="00A377AE" w:rsidRDefault="00A05053" w:rsidP="00905584">
            <w:pPr>
              <w:pStyle w:val="Tababstandnach"/>
              <w:rPr>
                <w:color w:val="FF0000"/>
              </w:rPr>
            </w:pPr>
          </w:p>
        </w:tc>
        <w:tc>
          <w:tcPr>
            <w:tcW w:w="5670" w:type="dxa"/>
          </w:tcPr>
          <w:p w14:paraId="77DA6CD8" w14:textId="77777777" w:rsidR="00A05053" w:rsidRPr="00A377AE" w:rsidRDefault="00A05053" w:rsidP="00905584">
            <w:pPr>
              <w:pStyle w:val="Tababstandnach"/>
              <w:rPr>
                <w:color w:val="FF0000"/>
              </w:rPr>
            </w:pPr>
          </w:p>
        </w:tc>
      </w:tr>
      <w:tr w:rsidR="00A05053" w:rsidRPr="00384728" w14:paraId="28BD1790" w14:textId="77777777" w:rsidTr="00C84E52">
        <w:tc>
          <w:tcPr>
            <w:tcW w:w="567" w:type="dxa"/>
          </w:tcPr>
          <w:p w14:paraId="2615B2B7" w14:textId="77777777" w:rsidR="00A05053" w:rsidRPr="005128CE" w:rsidRDefault="00A05053" w:rsidP="00905584">
            <w:pPr>
              <w:pStyle w:val="Absatz"/>
            </w:pPr>
          </w:p>
        </w:tc>
        <w:tc>
          <w:tcPr>
            <w:tcW w:w="5670" w:type="dxa"/>
          </w:tcPr>
          <w:p w14:paraId="2975D6C5" w14:textId="77777777" w:rsidR="00A05053" w:rsidRPr="007B5458" w:rsidRDefault="00A05053" w:rsidP="00576E46">
            <w:pPr>
              <w:pStyle w:val="Absatz"/>
              <w:spacing w:after="240"/>
            </w:pPr>
            <w:r w:rsidRPr="007B5458">
              <w:t>In den Fahrdienstvorschriften werden nachfolgende Abkürzungen verwendet. Diese sind bei der Erklärung der Begriffe enthalten und definiert.</w:t>
            </w:r>
          </w:p>
        </w:tc>
      </w:tr>
      <w:tr w:rsidR="00C56507" w:rsidRPr="00384728" w14:paraId="7C4F9EE3" w14:textId="77777777" w:rsidTr="00C84E52">
        <w:tc>
          <w:tcPr>
            <w:tcW w:w="567" w:type="dxa"/>
          </w:tcPr>
          <w:p w14:paraId="793DBA8A" w14:textId="77777777" w:rsidR="00C56507" w:rsidRPr="005128CE" w:rsidRDefault="00C56507" w:rsidP="00C56507">
            <w:pPr>
              <w:pStyle w:val="Tababstandnach"/>
            </w:pPr>
          </w:p>
        </w:tc>
        <w:tc>
          <w:tcPr>
            <w:tcW w:w="5670" w:type="dxa"/>
          </w:tcPr>
          <w:p w14:paraId="502A280F" w14:textId="77777777" w:rsidR="00C56507" w:rsidRPr="007B5458" w:rsidRDefault="00C56507" w:rsidP="00C56507">
            <w:pPr>
              <w:pStyle w:val="Tababstandnach"/>
            </w:pPr>
          </w:p>
        </w:tc>
      </w:tr>
      <w:tr w:rsidR="00C56507" w:rsidRPr="00384728" w14:paraId="7836EB4C" w14:textId="77777777" w:rsidTr="00C84E52">
        <w:tc>
          <w:tcPr>
            <w:tcW w:w="567" w:type="dxa"/>
          </w:tcPr>
          <w:p w14:paraId="158F69B2" w14:textId="77777777" w:rsidR="00C56507" w:rsidRPr="005128CE" w:rsidRDefault="00C56507" w:rsidP="00C56507">
            <w:pPr>
              <w:pStyle w:val="Tababstandnach"/>
            </w:pPr>
          </w:p>
        </w:tc>
        <w:tc>
          <w:tcPr>
            <w:tcW w:w="5670" w:type="dxa"/>
          </w:tcPr>
          <w:p w14:paraId="39D695A0" w14:textId="77777777" w:rsidR="00C56507" w:rsidRPr="007B5458" w:rsidRDefault="00C56507" w:rsidP="00C56507">
            <w:pPr>
              <w:pStyle w:val="Tababstandnach"/>
            </w:pPr>
          </w:p>
        </w:tc>
      </w:tr>
      <w:tr w:rsidR="00A05053" w:rsidRPr="00D063F8" w14:paraId="37D5BF47" w14:textId="77777777" w:rsidTr="00C84E52">
        <w:tc>
          <w:tcPr>
            <w:tcW w:w="567" w:type="dxa"/>
          </w:tcPr>
          <w:p w14:paraId="6DEDAA15" w14:textId="77777777" w:rsidR="00476C94" w:rsidRPr="007B5458" w:rsidRDefault="00476C94" w:rsidP="00905584">
            <w:pPr>
              <w:pStyle w:val="Absatz"/>
              <w:rPr>
                <w:iCs/>
                <w:color w:val="FF0000"/>
                <w:highlight w:val="yellow"/>
              </w:rPr>
            </w:pPr>
          </w:p>
        </w:tc>
        <w:tc>
          <w:tcPr>
            <w:tcW w:w="5670" w:type="dxa"/>
          </w:tcPr>
          <w:tbl>
            <w:tblPr>
              <w:tblpPr w:leftFromText="141" w:rightFromText="141" w:vertAnchor="text" w:horzAnchor="page" w:tblpX="1" w:tblpY="-4571"/>
              <w:tblW w:w="5387" w:type="dxa"/>
              <w:tblLayout w:type="fixed"/>
              <w:tblCellMar>
                <w:left w:w="0" w:type="dxa"/>
                <w:right w:w="0" w:type="dxa"/>
              </w:tblCellMar>
              <w:tblLook w:val="04A0" w:firstRow="1" w:lastRow="0" w:firstColumn="1" w:lastColumn="0" w:noHBand="0" w:noVBand="1"/>
            </w:tblPr>
            <w:tblGrid>
              <w:gridCol w:w="630"/>
              <w:gridCol w:w="994"/>
              <w:gridCol w:w="143"/>
              <w:gridCol w:w="643"/>
              <w:gridCol w:w="1024"/>
              <w:gridCol w:w="157"/>
              <w:gridCol w:w="546"/>
              <w:gridCol w:w="1250"/>
            </w:tblGrid>
            <w:tr w:rsidR="00C7048A" w:rsidRPr="00043E5C" w14:paraId="7BE8F225" w14:textId="77777777" w:rsidTr="00EB22D6">
              <w:trPr>
                <w:trHeight w:val="270"/>
              </w:trPr>
              <w:tc>
                <w:tcPr>
                  <w:tcW w:w="630" w:type="dxa"/>
                  <w:tcBorders>
                    <w:top w:val="single" w:sz="8" w:space="0" w:color="auto"/>
                    <w:bottom w:val="single" w:sz="8" w:space="0" w:color="auto"/>
                  </w:tcBorders>
                  <w:shd w:val="clear" w:color="auto" w:fill="auto"/>
                  <w:hideMark/>
                </w:tcPr>
                <w:p w14:paraId="51A2E1FC" w14:textId="77777777" w:rsidR="00C7048A" w:rsidRPr="00384728" w:rsidRDefault="00C7048A" w:rsidP="00F066D5">
                  <w:pPr>
                    <w:spacing w:after="40" w:line="240" w:lineRule="auto"/>
                    <w:rPr>
                      <w:rFonts w:ascii="Times New Roman" w:hAnsi="Times New Roman" w:cs="Times New Roman"/>
                      <w:color w:val="000000"/>
                      <w:sz w:val="18"/>
                      <w:szCs w:val="18"/>
                      <w:lang w:eastAsia="de-CH"/>
                    </w:rPr>
                  </w:pPr>
                  <w:r w:rsidRPr="00384728">
                    <w:rPr>
                      <w:rFonts w:ascii="Times New Roman" w:hAnsi="Times New Roman" w:cs="Times New Roman"/>
                      <w:color w:val="000000"/>
                      <w:sz w:val="18"/>
                      <w:szCs w:val="18"/>
                      <w:lang w:eastAsia="de-CH"/>
                    </w:rPr>
                    <w:t> </w:t>
                  </w:r>
                </w:p>
              </w:tc>
              <w:tc>
                <w:tcPr>
                  <w:tcW w:w="994" w:type="dxa"/>
                  <w:tcBorders>
                    <w:top w:val="single" w:sz="8" w:space="0" w:color="auto"/>
                    <w:bottom w:val="single" w:sz="8" w:space="0" w:color="auto"/>
                  </w:tcBorders>
                  <w:shd w:val="clear" w:color="auto" w:fill="auto"/>
                  <w:hideMark/>
                </w:tcPr>
                <w:p w14:paraId="70C47236"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r w:rsidRPr="00F066D5">
                    <w:rPr>
                      <w:rFonts w:ascii="Times New Roman" w:hAnsi="Times New Roman" w:cs="Times New Roman"/>
                      <w:color w:val="000000"/>
                      <w:sz w:val="18"/>
                      <w:szCs w:val="18"/>
                      <w:lang w:eastAsia="de-CH"/>
                    </w:rPr>
                    <w:t>Begriffe</w:t>
                  </w:r>
                </w:p>
              </w:tc>
              <w:tc>
                <w:tcPr>
                  <w:tcW w:w="143" w:type="dxa"/>
                  <w:tcBorders>
                    <w:top w:val="single" w:sz="8" w:space="0" w:color="auto"/>
                    <w:bottom w:val="single" w:sz="8" w:space="0" w:color="auto"/>
                  </w:tcBorders>
                  <w:shd w:val="clear" w:color="auto" w:fill="auto"/>
                </w:tcPr>
                <w:p w14:paraId="3B5E7083"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p>
              </w:tc>
              <w:tc>
                <w:tcPr>
                  <w:tcW w:w="643" w:type="dxa"/>
                  <w:tcBorders>
                    <w:top w:val="single" w:sz="8" w:space="0" w:color="auto"/>
                    <w:bottom w:val="single" w:sz="8" w:space="0" w:color="auto"/>
                  </w:tcBorders>
                  <w:shd w:val="clear" w:color="auto" w:fill="auto"/>
                  <w:hideMark/>
                </w:tcPr>
                <w:p w14:paraId="310F24D6"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r w:rsidRPr="00F066D5">
                    <w:rPr>
                      <w:rFonts w:ascii="Times New Roman" w:hAnsi="Times New Roman" w:cs="Times New Roman"/>
                      <w:color w:val="000000"/>
                      <w:sz w:val="18"/>
                      <w:szCs w:val="18"/>
                      <w:lang w:eastAsia="de-CH"/>
                    </w:rPr>
                    <w:t> </w:t>
                  </w:r>
                </w:p>
              </w:tc>
              <w:tc>
                <w:tcPr>
                  <w:tcW w:w="1024" w:type="dxa"/>
                  <w:tcBorders>
                    <w:top w:val="single" w:sz="8" w:space="0" w:color="auto"/>
                    <w:bottom w:val="single" w:sz="8" w:space="0" w:color="auto"/>
                  </w:tcBorders>
                  <w:shd w:val="clear" w:color="auto" w:fill="auto"/>
                  <w:hideMark/>
                </w:tcPr>
                <w:p w14:paraId="2D04F804"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r w:rsidRPr="00F066D5">
                    <w:rPr>
                      <w:rFonts w:ascii="Times New Roman" w:hAnsi="Times New Roman" w:cs="Times New Roman"/>
                      <w:color w:val="000000"/>
                      <w:sz w:val="18"/>
                      <w:szCs w:val="18"/>
                      <w:lang w:eastAsia="de-CH"/>
                    </w:rPr>
                    <w:t>Termes</w:t>
                  </w:r>
                </w:p>
              </w:tc>
              <w:tc>
                <w:tcPr>
                  <w:tcW w:w="157" w:type="dxa"/>
                  <w:tcBorders>
                    <w:top w:val="single" w:sz="8" w:space="0" w:color="auto"/>
                    <w:bottom w:val="single" w:sz="8" w:space="0" w:color="auto"/>
                  </w:tcBorders>
                  <w:shd w:val="clear" w:color="auto" w:fill="auto"/>
                </w:tcPr>
                <w:p w14:paraId="32AB75DD"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p>
              </w:tc>
              <w:tc>
                <w:tcPr>
                  <w:tcW w:w="546" w:type="dxa"/>
                  <w:tcBorders>
                    <w:top w:val="single" w:sz="8" w:space="0" w:color="auto"/>
                    <w:bottom w:val="single" w:sz="8" w:space="0" w:color="auto"/>
                  </w:tcBorders>
                  <w:shd w:val="clear" w:color="auto" w:fill="auto"/>
                  <w:hideMark/>
                </w:tcPr>
                <w:p w14:paraId="76D572E7"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r w:rsidRPr="00F066D5">
                    <w:rPr>
                      <w:rFonts w:ascii="Times New Roman" w:hAnsi="Times New Roman" w:cs="Times New Roman"/>
                      <w:color w:val="000000"/>
                      <w:sz w:val="18"/>
                      <w:szCs w:val="18"/>
                      <w:lang w:eastAsia="de-CH"/>
                    </w:rPr>
                    <w:t> </w:t>
                  </w:r>
                </w:p>
              </w:tc>
              <w:tc>
                <w:tcPr>
                  <w:tcW w:w="1250" w:type="dxa"/>
                  <w:tcBorders>
                    <w:top w:val="single" w:sz="8" w:space="0" w:color="auto"/>
                    <w:bottom w:val="single" w:sz="8" w:space="0" w:color="auto"/>
                  </w:tcBorders>
                  <w:shd w:val="clear" w:color="auto" w:fill="auto"/>
                  <w:hideMark/>
                </w:tcPr>
                <w:p w14:paraId="75A5FD07" w14:textId="77777777" w:rsidR="00C7048A" w:rsidRPr="00F066D5" w:rsidRDefault="00C7048A" w:rsidP="00F066D5">
                  <w:pPr>
                    <w:spacing w:after="40" w:line="240" w:lineRule="auto"/>
                    <w:rPr>
                      <w:rFonts w:ascii="Times New Roman" w:hAnsi="Times New Roman" w:cs="Times New Roman"/>
                      <w:color w:val="000000"/>
                      <w:sz w:val="18"/>
                      <w:szCs w:val="18"/>
                      <w:lang w:eastAsia="de-CH"/>
                    </w:rPr>
                  </w:pPr>
                  <w:r w:rsidRPr="00F066D5">
                    <w:rPr>
                      <w:rFonts w:ascii="Times New Roman" w:hAnsi="Times New Roman" w:cs="Times New Roman"/>
                      <w:color w:val="000000"/>
                      <w:sz w:val="18"/>
                      <w:szCs w:val="18"/>
                      <w:lang w:eastAsia="de-CH"/>
                    </w:rPr>
                    <w:t>Termini</w:t>
                  </w:r>
                </w:p>
              </w:tc>
            </w:tr>
            <w:tr w:rsidR="00620910" w:rsidRPr="007D3574" w14:paraId="1072F6D8" w14:textId="77777777" w:rsidTr="00EB22D6">
              <w:trPr>
                <w:trHeight w:val="270"/>
              </w:trPr>
              <w:tc>
                <w:tcPr>
                  <w:tcW w:w="630" w:type="dxa"/>
                  <w:tcBorders>
                    <w:top w:val="single" w:sz="8" w:space="0" w:color="auto"/>
                  </w:tcBorders>
                  <w:shd w:val="clear" w:color="auto" w:fill="auto"/>
                </w:tcPr>
                <w:p w14:paraId="329E7858" w14:textId="77777777" w:rsidR="00620910" w:rsidRPr="00043E5C" w:rsidRDefault="00620910" w:rsidP="00043E5C">
                  <w:pPr>
                    <w:pStyle w:val="Absatz"/>
                  </w:pPr>
                  <w:r w:rsidRPr="00043E5C">
                    <w:t>AKO</w:t>
                  </w:r>
                </w:p>
              </w:tc>
              <w:tc>
                <w:tcPr>
                  <w:tcW w:w="994" w:type="dxa"/>
                  <w:tcBorders>
                    <w:top w:val="single" w:sz="8" w:space="0" w:color="auto"/>
                  </w:tcBorders>
                  <w:shd w:val="clear" w:color="auto" w:fill="auto"/>
                </w:tcPr>
                <w:p w14:paraId="047B8809" w14:textId="77777777" w:rsidR="00620910" w:rsidRPr="00043E5C" w:rsidRDefault="00620910" w:rsidP="003C29F4">
                  <w:pPr>
                    <w:pStyle w:val="Absatz"/>
                    <w:jc w:val="left"/>
                  </w:pPr>
                  <w:r w:rsidRPr="00043E5C">
                    <w:t>Arbeitsstellen-Koordinator / -Koordinatorin</w:t>
                  </w:r>
                </w:p>
              </w:tc>
              <w:tc>
                <w:tcPr>
                  <w:tcW w:w="143" w:type="dxa"/>
                  <w:tcBorders>
                    <w:top w:val="single" w:sz="8" w:space="0" w:color="auto"/>
                  </w:tcBorders>
                  <w:shd w:val="clear" w:color="auto" w:fill="auto"/>
                </w:tcPr>
                <w:p w14:paraId="121E805D" w14:textId="77777777" w:rsidR="00620910" w:rsidRPr="00043E5C" w:rsidRDefault="00620910" w:rsidP="00043E5C">
                  <w:pPr>
                    <w:pStyle w:val="Absatz"/>
                  </w:pPr>
                </w:p>
              </w:tc>
              <w:tc>
                <w:tcPr>
                  <w:tcW w:w="643" w:type="dxa"/>
                  <w:tcBorders>
                    <w:top w:val="single" w:sz="8" w:space="0" w:color="auto"/>
                  </w:tcBorders>
                  <w:shd w:val="clear" w:color="auto" w:fill="auto"/>
                </w:tcPr>
                <w:p w14:paraId="372F2104" w14:textId="77777777" w:rsidR="00620910" w:rsidRPr="00043E5C" w:rsidRDefault="00620910" w:rsidP="00043E5C">
                  <w:pPr>
                    <w:pStyle w:val="Absatz"/>
                  </w:pPr>
                  <w:r w:rsidRPr="00043E5C">
                    <w:t>C</w:t>
                  </w:r>
                  <w:r w:rsidR="00BA5D1B" w:rsidRPr="00043E5C">
                    <w:t>O</w:t>
                  </w:r>
                  <w:r w:rsidRPr="00043E5C">
                    <w:t>C</w:t>
                  </w:r>
                </w:p>
              </w:tc>
              <w:tc>
                <w:tcPr>
                  <w:tcW w:w="1024" w:type="dxa"/>
                  <w:tcBorders>
                    <w:top w:val="single" w:sz="8" w:space="0" w:color="auto"/>
                  </w:tcBorders>
                  <w:shd w:val="clear" w:color="auto" w:fill="auto"/>
                </w:tcPr>
                <w:p w14:paraId="261256E5" w14:textId="77777777" w:rsidR="00620910" w:rsidRPr="00043E5C" w:rsidRDefault="003C29F4" w:rsidP="003C29F4">
                  <w:pPr>
                    <w:pStyle w:val="Absatz"/>
                    <w:jc w:val="left"/>
                  </w:pPr>
                  <w:r>
                    <w:t>C</w:t>
                  </w:r>
                  <w:r w:rsidR="00620910" w:rsidRPr="00043E5C">
                    <w:t>oordinateur / coordinatrice de chantier</w:t>
                  </w:r>
                </w:p>
              </w:tc>
              <w:tc>
                <w:tcPr>
                  <w:tcW w:w="157" w:type="dxa"/>
                  <w:tcBorders>
                    <w:top w:val="single" w:sz="8" w:space="0" w:color="auto"/>
                  </w:tcBorders>
                  <w:shd w:val="clear" w:color="auto" w:fill="auto"/>
                </w:tcPr>
                <w:p w14:paraId="289C4AC3" w14:textId="77777777" w:rsidR="00620910" w:rsidRPr="00043E5C" w:rsidRDefault="00620910" w:rsidP="00043E5C">
                  <w:pPr>
                    <w:pStyle w:val="Absatz"/>
                  </w:pPr>
                </w:p>
              </w:tc>
              <w:tc>
                <w:tcPr>
                  <w:tcW w:w="546" w:type="dxa"/>
                  <w:tcBorders>
                    <w:top w:val="single" w:sz="8" w:space="0" w:color="auto"/>
                  </w:tcBorders>
                  <w:shd w:val="clear" w:color="auto" w:fill="auto"/>
                </w:tcPr>
                <w:p w14:paraId="0EECDDD4" w14:textId="77777777" w:rsidR="00620910" w:rsidRPr="00043E5C" w:rsidRDefault="00620910" w:rsidP="00043E5C">
                  <w:pPr>
                    <w:pStyle w:val="Absatz"/>
                  </w:pPr>
                  <w:r w:rsidRPr="00043E5C">
                    <w:t>C</w:t>
                  </w:r>
                  <w:r w:rsidR="00BA5D1B" w:rsidRPr="00043E5C">
                    <w:t>OA</w:t>
                  </w:r>
                  <w:r w:rsidRPr="00043E5C">
                    <w:t>L</w:t>
                  </w:r>
                </w:p>
              </w:tc>
              <w:tc>
                <w:tcPr>
                  <w:tcW w:w="1250" w:type="dxa"/>
                  <w:tcBorders>
                    <w:top w:val="single" w:sz="8" w:space="0" w:color="auto"/>
                  </w:tcBorders>
                  <w:shd w:val="clear" w:color="auto" w:fill="auto"/>
                </w:tcPr>
                <w:p w14:paraId="3006D054" w14:textId="77777777" w:rsidR="00620910" w:rsidRPr="003C29F4" w:rsidRDefault="003C29F4" w:rsidP="003C29F4">
                  <w:pPr>
                    <w:pStyle w:val="Absatz"/>
                    <w:jc w:val="left"/>
                    <w:rPr>
                      <w:lang w:val="it-CH"/>
                    </w:rPr>
                  </w:pPr>
                  <w:r>
                    <w:rPr>
                      <w:lang w:val="it-CH"/>
                    </w:rPr>
                    <w:t>C</w:t>
                  </w:r>
                  <w:r w:rsidR="00620910" w:rsidRPr="003C29F4">
                    <w:rPr>
                      <w:lang w:val="it-CH"/>
                    </w:rPr>
                    <w:t>oordinatore / coordinatrice delle aree d</w:t>
                  </w:r>
                  <w:r w:rsidR="00043E5C" w:rsidRPr="003C29F4">
                    <w:rPr>
                      <w:lang w:val="it-CH"/>
                    </w:rPr>
                    <w:t>ei</w:t>
                  </w:r>
                  <w:r w:rsidR="00620910" w:rsidRPr="003C29F4">
                    <w:rPr>
                      <w:lang w:val="it-CH"/>
                    </w:rPr>
                    <w:t xml:space="preserve"> lavori</w:t>
                  </w:r>
                </w:p>
              </w:tc>
            </w:tr>
            <w:tr w:rsidR="004A1149" w:rsidRPr="007D3574" w14:paraId="2FADAC5D" w14:textId="77777777" w:rsidTr="00EB22D6">
              <w:trPr>
                <w:trHeight w:val="255"/>
              </w:trPr>
              <w:tc>
                <w:tcPr>
                  <w:tcW w:w="630" w:type="dxa"/>
                  <w:shd w:val="clear" w:color="auto" w:fill="auto"/>
                  <w:noWrap/>
                </w:tcPr>
                <w:p w14:paraId="25746528" w14:textId="77777777" w:rsidR="004A1149" w:rsidRPr="00043E5C" w:rsidRDefault="004A1149" w:rsidP="003C29F4">
                  <w:pPr>
                    <w:pStyle w:val="Absatz"/>
                    <w:jc w:val="left"/>
                  </w:pPr>
                  <w:r>
                    <w:t>AVT</w:t>
                  </w:r>
                </w:p>
              </w:tc>
              <w:tc>
                <w:tcPr>
                  <w:tcW w:w="994" w:type="dxa"/>
                  <w:shd w:val="clear" w:color="auto" w:fill="auto"/>
                </w:tcPr>
                <w:p w14:paraId="7A37CC13" w14:textId="369FA9A1" w:rsidR="004A1149" w:rsidRPr="00C6134A" w:rsidRDefault="004A1149" w:rsidP="003C29F4">
                  <w:pPr>
                    <w:pStyle w:val="Absatz"/>
                    <w:jc w:val="left"/>
                  </w:pPr>
                  <w:r w:rsidRPr="00C6134A">
                    <w:t>Arbeits</w:t>
                  </w:r>
                  <w:r w:rsidR="00C6134A">
                    <w:t>s</w:t>
                  </w:r>
                  <w:r w:rsidRPr="00C6134A">
                    <w:t>tellen</w:t>
                  </w:r>
                  <w:r w:rsidR="003C33D9">
                    <w:t>-</w:t>
                  </w:r>
                  <w:r w:rsidRPr="00C6134A">
                    <w:t>Verantwortlicher</w:t>
                  </w:r>
                  <w:r w:rsidR="00A77417" w:rsidRPr="00C6134A">
                    <w:t xml:space="preserve"> /</w:t>
                  </w:r>
                  <w:r w:rsidR="003C33D9">
                    <w:t xml:space="preserve"> </w:t>
                  </w:r>
                  <w:r w:rsidR="003C33D9">
                    <w:br/>
                  </w:r>
                  <w:r w:rsidR="00A77417" w:rsidRPr="00C6134A">
                    <w:t>-</w:t>
                  </w:r>
                  <w:r w:rsidRPr="00C6134A">
                    <w:t>Verantwortliche</w:t>
                  </w:r>
                  <w:r w:rsidR="00C6134A">
                    <w:t xml:space="preserve"> </w:t>
                  </w:r>
                  <w:r w:rsidRPr="00C6134A">
                    <w:t>Tram</w:t>
                  </w:r>
                </w:p>
              </w:tc>
              <w:tc>
                <w:tcPr>
                  <w:tcW w:w="143" w:type="dxa"/>
                  <w:shd w:val="clear" w:color="auto" w:fill="auto"/>
                </w:tcPr>
                <w:p w14:paraId="499CF747" w14:textId="77777777" w:rsidR="004A1149" w:rsidRPr="00C6134A" w:rsidRDefault="004A1149" w:rsidP="003C29F4">
                  <w:pPr>
                    <w:pStyle w:val="Absatz"/>
                    <w:jc w:val="left"/>
                  </w:pPr>
                </w:p>
              </w:tc>
              <w:tc>
                <w:tcPr>
                  <w:tcW w:w="643" w:type="dxa"/>
                  <w:shd w:val="clear" w:color="auto" w:fill="auto"/>
                  <w:noWrap/>
                </w:tcPr>
                <w:p w14:paraId="25C73ABB" w14:textId="77777777" w:rsidR="004A1149" w:rsidRPr="00C6134A" w:rsidRDefault="00EB22D6" w:rsidP="003C29F4">
                  <w:pPr>
                    <w:pStyle w:val="Absatz"/>
                    <w:jc w:val="left"/>
                  </w:pPr>
                  <w:r w:rsidRPr="00C6134A">
                    <w:t>RESCT</w:t>
                  </w:r>
                </w:p>
              </w:tc>
              <w:tc>
                <w:tcPr>
                  <w:tcW w:w="1024" w:type="dxa"/>
                  <w:shd w:val="clear" w:color="auto" w:fill="auto"/>
                </w:tcPr>
                <w:p w14:paraId="6724ECE6" w14:textId="77777777" w:rsidR="004A1149" w:rsidRPr="00C6134A" w:rsidRDefault="00EB22D6" w:rsidP="003C29F4">
                  <w:pPr>
                    <w:pStyle w:val="Absatz"/>
                    <w:jc w:val="left"/>
                  </w:pPr>
                  <w:r w:rsidRPr="00C6134A">
                    <w:t>Responsable de chantier tramway</w:t>
                  </w:r>
                </w:p>
              </w:tc>
              <w:tc>
                <w:tcPr>
                  <w:tcW w:w="157" w:type="dxa"/>
                  <w:shd w:val="clear" w:color="auto" w:fill="auto"/>
                </w:tcPr>
                <w:p w14:paraId="0EA13303" w14:textId="77777777" w:rsidR="004A1149" w:rsidRPr="00C6134A" w:rsidRDefault="004A1149" w:rsidP="003C29F4">
                  <w:pPr>
                    <w:pStyle w:val="Absatz"/>
                    <w:jc w:val="left"/>
                  </w:pPr>
                </w:p>
              </w:tc>
              <w:tc>
                <w:tcPr>
                  <w:tcW w:w="546" w:type="dxa"/>
                  <w:shd w:val="clear" w:color="auto" w:fill="auto"/>
                  <w:noWrap/>
                </w:tcPr>
                <w:p w14:paraId="592EAC71" w14:textId="74545959" w:rsidR="004A1149" w:rsidRPr="00C6134A" w:rsidRDefault="00A77417" w:rsidP="003C29F4">
                  <w:pPr>
                    <w:pStyle w:val="Absatz"/>
                    <w:jc w:val="left"/>
                  </w:pPr>
                  <w:r w:rsidRPr="00C6134A">
                    <w:t>RALT</w:t>
                  </w:r>
                </w:p>
              </w:tc>
              <w:tc>
                <w:tcPr>
                  <w:tcW w:w="1250" w:type="dxa"/>
                  <w:shd w:val="clear" w:color="auto" w:fill="auto"/>
                </w:tcPr>
                <w:p w14:paraId="6E9A4749" w14:textId="132F8292" w:rsidR="004A1149" w:rsidRPr="00C6134A" w:rsidRDefault="00A77417" w:rsidP="00C6134A">
                  <w:pPr>
                    <w:pStyle w:val="Absatz"/>
                    <w:rPr>
                      <w:lang w:val="it-CH"/>
                    </w:rPr>
                  </w:pPr>
                  <w:r w:rsidRPr="00C6134A">
                    <w:rPr>
                      <w:lang w:val="it-CH"/>
                    </w:rPr>
                    <w:t>Responsabile area dei lavori tram</w:t>
                  </w:r>
                </w:p>
              </w:tc>
            </w:tr>
            <w:tr w:rsidR="00A377AE" w:rsidRPr="00043E5C" w14:paraId="23D5C404" w14:textId="77777777" w:rsidTr="00EB22D6">
              <w:trPr>
                <w:trHeight w:val="255"/>
              </w:trPr>
              <w:tc>
                <w:tcPr>
                  <w:tcW w:w="630" w:type="dxa"/>
                  <w:shd w:val="clear" w:color="auto" w:fill="auto"/>
                  <w:noWrap/>
                  <w:hideMark/>
                </w:tcPr>
                <w:p w14:paraId="34BA348B" w14:textId="77777777" w:rsidR="00C7048A" w:rsidRPr="00043E5C" w:rsidRDefault="00C7048A" w:rsidP="003C29F4">
                  <w:pPr>
                    <w:pStyle w:val="Absatz"/>
                    <w:jc w:val="left"/>
                  </w:pPr>
                  <w:r w:rsidRPr="00043E5C">
                    <w:t>CL-F</w:t>
                  </w:r>
                </w:p>
              </w:tc>
              <w:tc>
                <w:tcPr>
                  <w:tcW w:w="994" w:type="dxa"/>
                  <w:shd w:val="clear" w:color="auto" w:fill="auto"/>
                  <w:hideMark/>
                </w:tcPr>
                <w:p w14:paraId="667E7A48" w14:textId="77777777" w:rsidR="00C7048A" w:rsidRPr="00043E5C" w:rsidRDefault="00C7048A" w:rsidP="003C29F4">
                  <w:pPr>
                    <w:pStyle w:val="Absatz"/>
                    <w:jc w:val="left"/>
                  </w:pPr>
                  <w:r w:rsidRPr="00043E5C">
                    <w:t>Checkliste Fahrdienst</w:t>
                  </w:r>
                </w:p>
              </w:tc>
              <w:tc>
                <w:tcPr>
                  <w:tcW w:w="143" w:type="dxa"/>
                  <w:shd w:val="clear" w:color="auto" w:fill="auto"/>
                </w:tcPr>
                <w:p w14:paraId="1D26086E" w14:textId="77777777" w:rsidR="00C7048A" w:rsidRPr="00043E5C" w:rsidRDefault="00C7048A" w:rsidP="003C29F4">
                  <w:pPr>
                    <w:pStyle w:val="Absatz"/>
                    <w:jc w:val="left"/>
                  </w:pPr>
                </w:p>
              </w:tc>
              <w:tc>
                <w:tcPr>
                  <w:tcW w:w="643" w:type="dxa"/>
                  <w:shd w:val="clear" w:color="auto" w:fill="auto"/>
                  <w:noWrap/>
                  <w:hideMark/>
                </w:tcPr>
                <w:p w14:paraId="571E297E" w14:textId="77777777" w:rsidR="00C7048A" w:rsidRPr="00043E5C" w:rsidRDefault="00C7048A" w:rsidP="003C29F4">
                  <w:pPr>
                    <w:pStyle w:val="Absatz"/>
                    <w:jc w:val="left"/>
                  </w:pPr>
                  <w:r w:rsidRPr="00043E5C">
                    <w:t>CL-C</w:t>
                  </w:r>
                </w:p>
              </w:tc>
              <w:tc>
                <w:tcPr>
                  <w:tcW w:w="1024" w:type="dxa"/>
                  <w:shd w:val="clear" w:color="auto" w:fill="auto"/>
                  <w:hideMark/>
                </w:tcPr>
                <w:p w14:paraId="3B2AB631" w14:textId="77777777" w:rsidR="00C7048A" w:rsidRPr="00043E5C" w:rsidRDefault="00C7048A" w:rsidP="003C29F4">
                  <w:pPr>
                    <w:pStyle w:val="Absatz"/>
                    <w:jc w:val="left"/>
                  </w:pPr>
                  <w:r w:rsidRPr="00043E5C">
                    <w:t>Check-list circulation</w:t>
                  </w:r>
                </w:p>
              </w:tc>
              <w:tc>
                <w:tcPr>
                  <w:tcW w:w="157" w:type="dxa"/>
                  <w:shd w:val="clear" w:color="auto" w:fill="auto"/>
                </w:tcPr>
                <w:p w14:paraId="709C5375" w14:textId="77777777" w:rsidR="00C7048A" w:rsidRPr="00043E5C" w:rsidRDefault="00C7048A" w:rsidP="003C29F4">
                  <w:pPr>
                    <w:pStyle w:val="Absatz"/>
                    <w:jc w:val="left"/>
                  </w:pPr>
                </w:p>
              </w:tc>
              <w:tc>
                <w:tcPr>
                  <w:tcW w:w="546" w:type="dxa"/>
                  <w:shd w:val="clear" w:color="auto" w:fill="auto"/>
                  <w:noWrap/>
                  <w:hideMark/>
                </w:tcPr>
                <w:p w14:paraId="383AB1A8" w14:textId="77777777" w:rsidR="00C7048A" w:rsidRPr="00043E5C" w:rsidRDefault="00C7048A" w:rsidP="003C29F4">
                  <w:pPr>
                    <w:pStyle w:val="Absatz"/>
                    <w:jc w:val="left"/>
                  </w:pPr>
                  <w:r w:rsidRPr="00043E5C">
                    <w:t>CL-C</w:t>
                  </w:r>
                </w:p>
              </w:tc>
              <w:tc>
                <w:tcPr>
                  <w:tcW w:w="1250" w:type="dxa"/>
                  <w:shd w:val="clear" w:color="auto" w:fill="auto"/>
                  <w:hideMark/>
                </w:tcPr>
                <w:p w14:paraId="3EBE4123" w14:textId="77777777" w:rsidR="00C7048A" w:rsidRPr="00043E5C" w:rsidRDefault="00C7048A" w:rsidP="003C29F4">
                  <w:pPr>
                    <w:pStyle w:val="Absatz"/>
                    <w:jc w:val="left"/>
                  </w:pPr>
                  <w:r w:rsidRPr="00043E5C">
                    <w:t>Checklist circolazione</w:t>
                  </w:r>
                </w:p>
              </w:tc>
            </w:tr>
            <w:tr w:rsidR="00C7048A" w:rsidRPr="00043E5C" w14:paraId="2F9372C4" w14:textId="77777777" w:rsidTr="00EB22D6">
              <w:trPr>
                <w:trHeight w:val="255"/>
              </w:trPr>
              <w:tc>
                <w:tcPr>
                  <w:tcW w:w="630" w:type="dxa"/>
                  <w:shd w:val="clear" w:color="auto" w:fill="auto"/>
                  <w:noWrap/>
                  <w:hideMark/>
                </w:tcPr>
                <w:p w14:paraId="5ACDA14C" w14:textId="77777777" w:rsidR="00C7048A" w:rsidRPr="00043E5C" w:rsidRDefault="00C7048A" w:rsidP="003C29F4">
                  <w:pPr>
                    <w:pStyle w:val="Absatz"/>
                    <w:jc w:val="left"/>
                  </w:pPr>
                  <w:r w:rsidRPr="00043E5C">
                    <w:t>DMI</w:t>
                  </w:r>
                </w:p>
              </w:tc>
              <w:tc>
                <w:tcPr>
                  <w:tcW w:w="994" w:type="dxa"/>
                  <w:shd w:val="clear" w:color="auto" w:fill="auto"/>
                  <w:hideMark/>
                </w:tcPr>
                <w:p w14:paraId="1DB1C444" w14:textId="77777777" w:rsidR="00C7048A" w:rsidRPr="00043E5C" w:rsidRDefault="00C7048A" w:rsidP="003C29F4">
                  <w:pPr>
                    <w:pStyle w:val="Absatz"/>
                    <w:jc w:val="left"/>
                  </w:pPr>
                  <w:r w:rsidRPr="00043E5C">
                    <w:t>Driver Machine Interface</w:t>
                  </w:r>
                </w:p>
              </w:tc>
              <w:tc>
                <w:tcPr>
                  <w:tcW w:w="143" w:type="dxa"/>
                  <w:shd w:val="clear" w:color="auto" w:fill="auto"/>
                </w:tcPr>
                <w:p w14:paraId="47C32E82" w14:textId="77777777" w:rsidR="00C7048A" w:rsidRPr="00043E5C" w:rsidRDefault="00C7048A" w:rsidP="003C29F4">
                  <w:pPr>
                    <w:pStyle w:val="Absatz"/>
                    <w:jc w:val="left"/>
                  </w:pPr>
                </w:p>
              </w:tc>
              <w:tc>
                <w:tcPr>
                  <w:tcW w:w="643" w:type="dxa"/>
                  <w:shd w:val="clear" w:color="auto" w:fill="auto"/>
                  <w:noWrap/>
                  <w:hideMark/>
                </w:tcPr>
                <w:p w14:paraId="25DC07D8" w14:textId="77777777" w:rsidR="00C7048A" w:rsidRPr="00043E5C" w:rsidRDefault="00C7048A" w:rsidP="003C29F4">
                  <w:pPr>
                    <w:pStyle w:val="Absatz"/>
                    <w:jc w:val="left"/>
                  </w:pPr>
                  <w:r w:rsidRPr="00043E5C">
                    <w:t>DMI</w:t>
                  </w:r>
                </w:p>
              </w:tc>
              <w:tc>
                <w:tcPr>
                  <w:tcW w:w="1024" w:type="dxa"/>
                  <w:shd w:val="clear" w:color="auto" w:fill="auto"/>
                  <w:hideMark/>
                </w:tcPr>
                <w:p w14:paraId="0525C26A" w14:textId="77777777" w:rsidR="00C7048A" w:rsidRPr="00043E5C" w:rsidRDefault="00C7048A" w:rsidP="003C29F4">
                  <w:pPr>
                    <w:pStyle w:val="Absatz"/>
                    <w:jc w:val="left"/>
                  </w:pPr>
                  <w:r w:rsidRPr="00043E5C">
                    <w:t>Driver Machine Interface</w:t>
                  </w:r>
                </w:p>
              </w:tc>
              <w:tc>
                <w:tcPr>
                  <w:tcW w:w="157" w:type="dxa"/>
                  <w:shd w:val="clear" w:color="auto" w:fill="auto"/>
                </w:tcPr>
                <w:p w14:paraId="14A000ED" w14:textId="77777777" w:rsidR="00C7048A" w:rsidRPr="00043E5C" w:rsidRDefault="00C7048A" w:rsidP="003C29F4">
                  <w:pPr>
                    <w:pStyle w:val="Absatz"/>
                    <w:jc w:val="left"/>
                  </w:pPr>
                </w:p>
              </w:tc>
              <w:tc>
                <w:tcPr>
                  <w:tcW w:w="546" w:type="dxa"/>
                  <w:shd w:val="clear" w:color="auto" w:fill="auto"/>
                  <w:noWrap/>
                  <w:hideMark/>
                </w:tcPr>
                <w:p w14:paraId="59504236" w14:textId="77777777" w:rsidR="00C7048A" w:rsidRPr="00043E5C" w:rsidRDefault="00C7048A" w:rsidP="003C29F4">
                  <w:pPr>
                    <w:pStyle w:val="Absatz"/>
                    <w:jc w:val="left"/>
                  </w:pPr>
                  <w:r w:rsidRPr="00043E5C">
                    <w:t>DMI</w:t>
                  </w:r>
                </w:p>
              </w:tc>
              <w:tc>
                <w:tcPr>
                  <w:tcW w:w="1250" w:type="dxa"/>
                  <w:shd w:val="clear" w:color="auto" w:fill="auto"/>
                  <w:hideMark/>
                </w:tcPr>
                <w:p w14:paraId="770901B5" w14:textId="77777777" w:rsidR="00C7048A" w:rsidRPr="00043E5C" w:rsidRDefault="00C7048A" w:rsidP="003C29F4">
                  <w:pPr>
                    <w:pStyle w:val="Absatz"/>
                    <w:jc w:val="left"/>
                  </w:pPr>
                  <w:r w:rsidRPr="00043E5C">
                    <w:t>Driver Machine Interface</w:t>
                  </w:r>
                </w:p>
              </w:tc>
            </w:tr>
            <w:tr w:rsidR="00C7048A" w:rsidRPr="00043E5C" w14:paraId="19499BBD" w14:textId="77777777" w:rsidTr="00EB22D6">
              <w:trPr>
                <w:trHeight w:val="255"/>
              </w:trPr>
              <w:tc>
                <w:tcPr>
                  <w:tcW w:w="630" w:type="dxa"/>
                  <w:shd w:val="clear" w:color="auto" w:fill="auto"/>
                  <w:noWrap/>
                  <w:hideMark/>
                </w:tcPr>
                <w:p w14:paraId="5AB92A72" w14:textId="77777777" w:rsidR="00C7048A" w:rsidRPr="00043E5C" w:rsidRDefault="00C7048A" w:rsidP="003C29F4">
                  <w:pPr>
                    <w:pStyle w:val="Absatz"/>
                    <w:jc w:val="left"/>
                  </w:pPr>
                  <w:r w:rsidRPr="00043E5C">
                    <w:t>EBU</w:t>
                  </w:r>
                </w:p>
              </w:tc>
              <w:tc>
                <w:tcPr>
                  <w:tcW w:w="994" w:type="dxa"/>
                  <w:shd w:val="clear" w:color="auto" w:fill="auto"/>
                  <w:hideMark/>
                </w:tcPr>
                <w:p w14:paraId="0C9E2E69" w14:textId="77777777" w:rsidR="00C7048A" w:rsidRPr="00043E5C" w:rsidRDefault="00C7048A" w:rsidP="003C29F4">
                  <w:pPr>
                    <w:pStyle w:val="Absatz"/>
                    <w:jc w:val="left"/>
                  </w:pPr>
                  <w:r w:rsidRPr="00043E5C">
                    <w:t>Eisenbahnunternehmen</w:t>
                  </w:r>
                </w:p>
              </w:tc>
              <w:tc>
                <w:tcPr>
                  <w:tcW w:w="143" w:type="dxa"/>
                  <w:shd w:val="clear" w:color="auto" w:fill="auto"/>
                </w:tcPr>
                <w:p w14:paraId="2B672133" w14:textId="77777777" w:rsidR="00C7048A" w:rsidRPr="00043E5C" w:rsidRDefault="00C7048A" w:rsidP="003C29F4">
                  <w:pPr>
                    <w:pStyle w:val="Absatz"/>
                    <w:jc w:val="left"/>
                  </w:pPr>
                </w:p>
              </w:tc>
              <w:tc>
                <w:tcPr>
                  <w:tcW w:w="643" w:type="dxa"/>
                  <w:shd w:val="clear" w:color="auto" w:fill="auto"/>
                  <w:noWrap/>
                  <w:hideMark/>
                </w:tcPr>
                <w:p w14:paraId="2E717E11" w14:textId="77777777" w:rsidR="00C7048A" w:rsidRPr="00043E5C" w:rsidRDefault="00C7048A" w:rsidP="003C29F4">
                  <w:pPr>
                    <w:pStyle w:val="Absatz"/>
                    <w:jc w:val="left"/>
                  </w:pPr>
                  <w:r w:rsidRPr="00043E5C">
                    <w:t>ECF</w:t>
                  </w:r>
                </w:p>
              </w:tc>
              <w:tc>
                <w:tcPr>
                  <w:tcW w:w="1024" w:type="dxa"/>
                  <w:shd w:val="clear" w:color="auto" w:fill="auto"/>
                  <w:hideMark/>
                </w:tcPr>
                <w:p w14:paraId="52FE122A" w14:textId="77777777" w:rsidR="00C7048A" w:rsidRPr="00F356CB" w:rsidRDefault="00C7048A" w:rsidP="003C29F4">
                  <w:pPr>
                    <w:pStyle w:val="Absatz"/>
                    <w:jc w:val="left"/>
                    <w:rPr>
                      <w:lang w:val="fr-CH"/>
                    </w:rPr>
                  </w:pPr>
                  <w:r w:rsidRPr="00F356CB">
                    <w:rPr>
                      <w:lang w:val="fr-CH"/>
                    </w:rPr>
                    <w:t>Entreprise de chemin de fer</w:t>
                  </w:r>
                </w:p>
              </w:tc>
              <w:tc>
                <w:tcPr>
                  <w:tcW w:w="157" w:type="dxa"/>
                  <w:shd w:val="clear" w:color="auto" w:fill="auto"/>
                </w:tcPr>
                <w:p w14:paraId="780BB3BD" w14:textId="77777777" w:rsidR="00C7048A" w:rsidRPr="00F356CB" w:rsidRDefault="00C7048A" w:rsidP="003C29F4">
                  <w:pPr>
                    <w:pStyle w:val="Absatz"/>
                    <w:jc w:val="left"/>
                    <w:rPr>
                      <w:lang w:val="fr-CH"/>
                    </w:rPr>
                  </w:pPr>
                </w:p>
              </w:tc>
              <w:tc>
                <w:tcPr>
                  <w:tcW w:w="546" w:type="dxa"/>
                  <w:shd w:val="clear" w:color="auto" w:fill="auto"/>
                  <w:noWrap/>
                  <w:hideMark/>
                </w:tcPr>
                <w:p w14:paraId="73FB5BBC" w14:textId="77777777" w:rsidR="00C7048A" w:rsidRPr="00043E5C" w:rsidRDefault="00C7048A" w:rsidP="003C29F4">
                  <w:pPr>
                    <w:pStyle w:val="Absatz"/>
                    <w:jc w:val="left"/>
                  </w:pPr>
                  <w:r w:rsidRPr="00043E5C">
                    <w:t>IF</w:t>
                  </w:r>
                </w:p>
              </w:tc>
              <w:tc>
                <w:tcPr>
                  <w:tcW w:w="1250" w:type="dxa"/>
                  <w:shd w:val="clear" w:color="auto" w:fill="auto"/>
                  <w:hideMark/>
                </w:tcPr>
                <w:p w14:paraId="0CFB21BA" w14:textId="77777777" w:rsidR="00C7048A" w:rsidRPr="00043E5C" w:rsidRDefault="00C7048A" w:rsidP="003C29F4">
                  <w:pPr>
                    <w:pStyle w:val="Absatz"/>
                    <w:jc w:val="left"/>
                  </w:pPr>
                  <w:r w:rsidRPr="00043E5C">
                    <w:t>Impresa ferroviaria</w:t>
                  </w:r>
                </w:p>
              </w:tc>
            </w:tr>
            <w:tr w:rsidR="00C7048A" w:rsidRPr="00043E5C" w14:paraId="375F815F" w14:textId="77777777" w:rsidTr="00EB22D6">
              <w:trPr>
                <w:trHeight w:val="255"/>
              </w:trPr>
              <w:tc>
                <w:tcPr>
                  <w:tcW w:w="630" w:type="dxa"/>
                  <w:shd w:val="clear" w:color="auto" w:fill="auto"/>
                  <w:noWrap/>
                  <w:hideMark/>
                </w:tcPr>
                <w:p w14:paraId="0DF500B8" w14:textId="77777777" w:rsidR="00C7048A" w:rsidRPr="00043E5C" w:rsidRDefault="00C7048A" w:rsidP="00F37972">
                  <w:pPr>
                    <w:pStyle w:val="Absatz"/>
                    <w:jc w:val="left"/>
                  </w:pPr>
                  <w:r w:rsidRPr="00043E5C">
                    <w:t>EVU</w:t>
                  </w:r>
                </w:p>
              </w:tc>
              <w:tc>
                <w:tcPr>
                  <w:tcW w:w="994" w:type="dxa"/>
                  <w:shd w:val="clear" w:color="auto" w:fill="auto"/>
                  <w:hideMark/>
                </w:tcPr>
                <w:p w14:paraId="0B2956A8" w14:textId="77777777" w:rsidR="00C7048A" w:rsidRPr="00043E5C" w:rsidRDefault="00C7048A" w:rsidP="00F37972">
                  <w:pPr>
                    <w:pStyle w:val="Absatz"/>
                    <w:jc w:val="left"/>
                  </w:pPr>
                  <w:r w:rsidRPr="00043E5C">
                    <w:t>Eisenbahnverkehrsunternehmen</w:t>
                  </w:r>
                </w:p>
              </w:tc>
              <w:tc>
                <w:tcPr>
                  <w:tcW w:w="143" w:type="dxa"/>
                  <w:shd w:val="clear" w:color="auto" w:fill="auto"/>
                </w:tcPr>
                <w:p w14:paraId="4BEE2D44" w14:textId="77777777" w:rsidR="00C7048A" w:rsidRPr="00043E5C" w:rsidRDefault="00C7048A" w:rsidP="00F37972">
                  <w:pPr>
                    <w:pStyle w:val="Absatz"/>
                    <w:jc w:val="left"/>
                  </w:pPr>
                </w:p>
              </w:tc>
              <w:tc>
                <w:tcPr>
                  <w:tcW w:w="643" w:type="dxa"/>
                  <w:shd w:val="clear" w:color="auto" w:fill="auto"/>
                  <w:noWrap/>
                  <w:hideMark/>
                </w:tcPr>
                <w:p w14:paraId="0B4B796D" w14:textId="77777777" w:rsidR="00C7048A" w:rsidRPr="00043E5C" w:rsidRDefault="00C7048A" w:rsidP="00F37972">
                  <w:pPr>
                    <w:pStyle w:val="Absatz"/>
                    <w:jc w:val="left"/>
                  </w:pPr>
                  <w:r w:rsidRPr="00043E5C">
                    <w:t>ETF</w:t>
                  </w:r>
                </w:p>
              </w:tc>
              <w:tc>
                <w:tcPr>
                  <w:tcW w:w="1024" w:type="dxa"/>
                  <w:shd w:val="clear" w:color="auto" w:fill="auto"/>
                  <w:hideMark/>
                </w:tcPr>
                <w:p w14:paraId="697DF767" w14:textId="77777777" w:rsidR="00C7048A" w:rsidRPr="00043E5C" w:rsidRDefault="00C7048A" w:rsidP="00F37972">
                  <w:pPr>
                    <w:pStyle w:val="Absatz"/>
                    <w:jc w:val="left"/>
                  </w:pPr>
                  <w:r w:rsidRPr="00043E5C">
                    <w:t>Entreprise de transport ferroviaire</w:t>
                  </w:r>
                </w:p>
              </w:tc>
              <w:tc>
                <w:tcPr>
                  <w:tcW w:w="157" w:type="dxa"/>
                  <w:shd w:val="clear" w:color="auto" w:fill="auto"/>
                </w:tcPr>
                <w:p w14:paraId="20891C16" w14:textId="77777777" w:rsidR="00C7048A" w:rsidRPr="00043E5C" w:rsidRDefault="00C7048A" w:rsidP="00F37972">
                  <w:pPr>
                    <w:pStyle w:val="Absatz"/>
                    <w:jc w:val="left"/>
                  </w:pPr>
                </w:p>
              </w:tc>
              <w:tc>
                <w:tcPr>
                  <w:tcW w:w="546" w:type="dxa"/>
                  <w:shd w:val="clear" w:color="auto" w:fill="auto"/>
                  <w:noWrap/>
                  <w:hideMark/>
                </w:tcPr>
                <w:p w14:paraId="47074086" w14:textId="77777777" w:rsidR="00C7048A" w:rsidRPr="00043E5C" w:rsidRDefault="00C7048A" w:rsidP="00F37972">
                  <w:pPr>
                    <w:pStyle w:val="Absatz"/>
                    <w:jc w:val="left"/>
                  </w:pPr>
                  <w:r w:rsidRPr="00043E5C">
                    <w:t>ITF</w:t>
                  </w:r>
                </w:p>
              </w:tc>
              <w:tc>
                <w:tcPr>
                  <w:tcW w:w="1250" w:type="dxa"/>
                  <w:shd w:val="clear" w:color="auto" w:fill="auto"/>
                  <w:hideMark/>
                </w:tcPr>
                <w:p w14:paraId="7C4327EC" w14:textId="77777777" w:rsidR="00C7048A" w:rsidRPr="00043E5C" w:rsidRDefault="00C7048A" w:rsidP="00F37972">
                  <w:pPr>
                    <w:pStyle w:val="Absatz"/>
                    <w:jc w:val="left"/>
                  </w:pPr>
                  <w:r w:rsidRPr="00043E5C">
                    <w:t>Impresa di trasporto ferroviaria</w:t>
                  </w:r>
                </w:p>
              </w:tc>
            </w:tr>
            <w:tr w:rsidR="00C7048A" w:rsidRPr="00043E5C" w14:paraId="0264D172" w14:textId="77777777" w:rsidTr="00EB22D6">
              <w:trPr>
                <w:trHeight w:val="255"/>
              </w:trPr>
              <w:tc>
                <w:tcPr>
                  <w:tcW w:w="630" w:type="dxa"/>
                  <w:shd w:val="clear" w:color="auto" w:fill="auto"/>
                  <w:noWrap/>
                  <w:hideMark/>
                </w:tcPr>
                <w:p w14:paraId="65F2DE12" w14:textId="77777777" w:rsidR="00C7048A" w:rsidRPr="00043E5C" w:rsidRDefault="00C7048A" w:rsidP="00F37972">
                  <w:pPr>
                    <w:pStyle w:val="Absatz"/>
                    <w:jc w:val="left"/>
                  </w:pPr>
                  <w:r w:rsidRPr="00043E5C">
                    <w:t>FDL</w:t>
                  </w:r>
                </w:p>
              </w:tc>
              <w:tc>
                <w:tcPr>
                  <w:tcW w:w="994" w:type="dxa"/>
                  <w:shd w:val="clear" w:color="auto" w:fill="auto"/>
                  <w:hideMark/>
                </w:tcPr>
                <w:p w14:paraId="313E3A19" w14:textId="77777777" w:rsidR="00C7048A" w:rsidRPr="00043E5C" w:rsidRDefault="00C7048A" w:rsidP="00F37972">
                  <w:pPr>
                    <w:pStyle w:val="Absatz"/>
                    <w:jc w:val="left"/>
                  </w:pPr>
                  <w:r w:rsidRPr="00043E5C">
                    <w:t>Fahrdienstleiter / Fahrdienstleiterin</w:t>
                  </w:r>
                </w:p>
              </w:tc>
              <w:tc>
                <w:tcPr>
                  <w:tcW w:w="143" w:type="dxa"/>
                  <w:shd w:val="clear" w:color="auto" w:fill="auto"/>
                </w:tcPr>
                <w:p w14:paraId="3B479797" w14:textId="77777777" w:rsidR="00C7048A" w:rsidRPr="00043E5C" w:rsidRDefault="00C7048A" w:rsidP="00F37972">
                  <w:pPr>
                    <w:pStyle w:val="Absatz"/>
                    <w:jc w:val="left"/>
                  </w:pPr>
                </w:p>
              </w:tc>
              <w:tc>
                <w:tcPr>
                  <w:tcW w:w="643" w:type="dxa"/>
                  <w:shd w:val="clear" w:color="auto" w:fill="auto"/>
                  <w:noWrap/>
                  <w:hideMark/>
                </w:tcPr>
                <w:p w14:paraId="448F52C6" w14:textId="77777777" w:rsidR="00C7048A" w:rsidRPr="00043E5C" w:rsidRDefault="00C7048A" w:rsidP="00F37972">
                  <w:pPr>
                    <w:pStyle w:val="Absatz"/>
                    <w:jc w:val="left"/>
                  </w:pPr>
                  <w:r w:rsidRPr="00043E5C">
                    <w:t>CC</w:t>
                  </w:r>
                </w:p>
              </w:tc>
              <w:tc>
                <w:tcPr>
                  <w:tcW w:w="1024" w:type="dxa"/>
                  <w:shd w:val="clear" w:color="auto" w:fill="auto"/>
                  <w:hideMark/>
                </w:tcPr>
                <w:p w14:paraId="49674461" w14:textId="77777777" w:rsidR="00C7048A" w:rsidRPr="00043E5C" w:rsidRDefault="00C7048A" w:rsidP="00F37972">
                  <w:pPr>
                    <w:pStyle w:val="Absatz"/>
                    <w:jc w:val="left"/>
                  </w:pPr>
                  <w:r w:rsidRPr="00043E5C">
                    <w:t xml:space="preserve">Chef-circulation / </w:t>
                  </w:r>
                  <w:r w:rsidR="00F37972">
                    <w:t>c</w:t>
                  </w:r>
                  <w:r w:rsidRPr="00043E5C">
                    <w:t>heffe-circulation</w:t>
                  </w:r>
                </w:p>
              </w:tc>
              <w:tc>
                <w:tcPr>
                  <w:tcW w:w="157" w:type="dxa"/>
                  <w:shd w:val="clear" w:color="auto" w:fill="auto"/>
                </w:tcPr>
                <w:p w14:paraId="19B71DE6" w14:textId="77777777" w:rsidR="00C7048A" w:rsidRPr="00043E5C" w:rsidRDefault="00C7048A" w:rsidP="00F37972">
                  <w:pPr>
                    <w:pStyle w:val="Absatz"/>
                    <w:jc w:val="left"/>
                  </w:pPr>
                </w:p>
              </w:tc>
              <w:tc>
                <w:tcPr>
                  <w:tcW w:w="546" w:type="dxa"/>
                  <w:shd w:val="clear" w:color="auto" w:fill="auto"/>
                  <w:noWrap/>
                  <w:hideMark/>
                </w:tcPr>
                <w:p w14:paraId="2102C02C" w14:textId="77777777" w:rsidR="00C7048A" w:rsidRPr="00043E5C" w:rsidRDefault="00C7048A" w:rsidP="00F37972">
                  <w:pPr>
                    <w:pStyle w:val="Absatz"/>
                    <w:jc w:val="left"/>
                  </w:pPr>
                  <w:r w:rsidRPr="00043E5C">
                    <w:t>CMOV</w:t>
                  </w:r>
                </w:p>
              </w:tc>
              <w:tc>
                <w:tcPr>
                  <w:tcW w:w="1250" w:type="dxa"/>
                  <w:shd w:val="clear" w:color="auto" w:fill="auto"/>
                  <w:hideMark/>
                </w:tcPr>
                <w:p w14:paraId="019313A2" w14:textId="77777777" w:rsidR="00C7048A" w:rsidRPr="00043E5C" w:rsidRDefault="00C7048A" w:rsidP="00F37972">
                  <w:pPr>
                    <w:pStyle w:val="Absatz"/>
                    <w:jc w:val="left"/>
                  </w:pPr>
                  <w:r w:rsidRPr="00043E5C">
                    <w:t>Capomovimento</w:t>
                  </w:r>
                </w:p>
              </w:tc>
            </w:tr>
            <w:tr w:rsidR="00123F7C" w:rsidRPr="007D3574" w14:paraId="579B5676" w14:textId="77777777" w:rsidTr="00EB22D6">
              <w:trPr>
                <w:trHeight w:val="255"/>
              </w:trPr>
              <w:tc>
                <w:tcPr>
                  <w:tcW w:w="630" w:type="dxa"/>
                  <w:shd w:val="clear" w:color="auto" w:fill="auto"/>
                  <w:noWrap/>
                </w:tcPr>
                <w:p w14:paraId="70C3C09A" w14:textId="77777777" w:rsidR="00123F7C" w:rsidRPr="00043E5C" w:rsidRDefault="00123F7C" w:rsidP="001873F1">
                  <w:pPr>
                    <w:pStyle w:val="Absatz"/>
                    <w:jc w:val="left"/>
                  </w:pPr>
                  <w:r w:rsidRPr="00043E5C">
                    <w:t>FSS</w:t>
                  </w:r>
                </w:p>
              </w:tc>
              <w:tc>
                <w:tcPr>
                  <w:tcW w:w="994" w:type="dxa"/>
                  <w:shd w:val="clear" w:color="auto" w:fill="auto"/>
                </w:tcPr>
                <w:p w14:paraId="20C0D682" w14:textId="77777777" w:rsidR="00123F7C" w:rsidRPr="00043E5C" w:rsidRDefault="00123F7C" w:rsidP="001873F1">
                  <w:pPr>
                    <w:pStyle w:val="Absatz"/>
                    <w:jc w:val="left"/>
                  </w:pPr>
                  <w:r w:rsidRPr="00043E5C">
                    <w:t>Führerstandsignalisierung</w:t>
                  </w:r>
                </w:p>
              </w:tc>
              <w:tc>
                <w:tcPr>
                  <w:tcW w:w="143" w:type="dxa"/>
                  <w:shd w:val="clear" w:color="auto" w:fill="auto"/>
                </w:tcPr>
                <w:p w14:paraId="20F1FC71" w14:textId="77777777" w:rsidR="00123F7C" w:rsidRPr="00043E5C" w:rsidRDefault="00123F7C" w:rsidP="001873F1">
                  <w:pPr>
                    <w:pStyle w:val="Absatz"/>
                    <w:jc w:val="left"/>
                  </w:pPr>
                </w:p>
              </w:tc>
              <w:tc>
                <w:tcPr>
                  <w:tcW w:w="643" w:type="dxa"/>
                  <w:shd w:val="clear" w:color="auto" w:fill="auto"/>
                  <w:noWrap/>
                </w:tcPr>
                <w:p w14:paraId="7E6E2BE7" w14:textId="77777777" w:rsidR="00123F7C" w:rsidRPr="00043E5C" w:rsidRDefault="00BD7A8D" w:rsidP="001873F1">
                  <w:pPr>
                    <w:pStyle w:val="Absatz"/>
                    <w:jc w:val="left"/>
                  </w:pPr>
                  <w:r w:rsidRPr="00043E5C">
                    <w:t>SCab</w:t>
                  </w:r>
                </w:p>
              </w:tc>
              <w:tc>
                <w:tcPr>
                  <w:tcW w:w="1024" w:type="dxa"/>
                  <w:shd w:val="clear" w:color="auto" w:fill="auto"/>
                </w:tcPr>
                <w:p w14:paraId="6397273D" w14:textId="77777777" w:rsidR="00123F7C" w:rsidRPr="00043E5C" w:rsidRDefault="001873F1" w:rsidP="001873F1">
                  <w:pPr>
                    <w:pStyle w:val="Absatz"/>
                    <w:jc w:val="left"/>
                  </w:pPr>
                  <w:r>
                    <w:t>S</w:t>
                  </w:r>
                  <w:r w:rsidR="00BD7A8D" w:rsidRPr="00043E5C">
                    <w:t>ignalisation en cabine</w:t>
                  </w:r>
                </w:p>
              </w:tc>
              <w:tc>
                <w:tcPr>
                  <w:tcW w:w="157" w:type="dxa"/>
                  <w:shd w:val="clear" w:color="auto" w:fill="auto"/>
                </w:tcPr>
                <w:p w14:paraId="38C945C6" w14:textId="77777777" w:rsidR="00123F7C" w:rsidRPr="00043E5C" w:rsidRDefault="00123F7C" w:rsidP="001873F1">
                  <w:pPr>
                    <w:pStyle w:val="Absatz"/>
                    <w:jc w:val="left"/>
                  </w:pPr>
                </w:p>
              </w:tc>
              <w:tc>
                <w:tcPr>
                  <w:tcW w:w="546" w:type="dxa"/>
                  <w:shd w:val="clear" w:color="auto" w:fill="auto"/>
                  <w:noWrap/>
                </w:tcPr>
                <w:p w14:paraId="1C868503" w14:textId="77777777" w:rsidR="00123F7C" w:rsidRPr="00043E5C" w:rsidRDefault="00BD7A8D" w:rsidP="001873F1">
                  <w:pPr>
                    <w:pStyle w:val="Absatz"/>
                    <w:jc w:val="left"/>
                  </w:pPr>
                  <w:r w:rsidRPr="00043E5C">
                    <w:t>SCab</w:t>
                  </w:r>
                </w:p>
              </w:tc>
              <w:tc>
                <w:tcPr>
                  <w:tcW w:w="1250" w:type="dxa"/>
                  <w:shd w:val="clear" w:color="auto" w:fill="auto"/>
                </w:tcPr>
                <w:p w14:paraId="6FA993E3" w14:textId="77777777" w:rsidR="00123F7C" w:rsidRPr="00620749" w:rsidRDefault="001873F1" w:rsidP="001873F1">
                  <w:pPr>
                    <w:pStyle w:val="Absatz"/>
                    <w:jc w:val="left"/>
                    <w:rPr>
                      <w:lang w:val="it-CH"/>
                    </w:rPr>
                  </w:pPr>
                  <w:r w:rsidRPr="00620749">
                    <w:rPr>
                      <w:lang w:val="it-CH"/>
                    </w:rPr>
                    <w:t>S</w:t>
                  </w:r>
                  <w:r w:rsidR="00BD7A8D" w:rsidRPr="00620749">
                    <w:rPr>
                      <w:lang w:val="it-CH"/>
                    </w:rPr>
                    <w:t>egnalazione in cabina di guida</w:t>
                  </w:r>
                </w:p>
              </w:tc>
            </w:tr>
            <w:tr w:rsidR="00C7048A" w:rsidRPr="007D3574" w14:paraId="02B6E4F2" w14:textId="77777777" w:rsidTr="00EB22D6">
              <w:trPr>
                <w:trHeight w:val="255"/>
              </w:trPr>
              <w:tc>
                <w:tcPr>
                  <w:tcW w:w="630" w:type="dxa"/>
                  <w:shd w:val="clear" w:color="auto" w:fill="auto"/>
                  <w:noWrap/>
                  <w:hideMark/>
                </w:tcPr>
                <w:p w14:paraId="7D50D564" w14:textId="77777777" w:rsidR="00C7048A" w:rsidRPr="00043E5C" w:rsidRDefault="00C7048A" w:rsidP="00620749">
                  <w:pPr>
                    <w:pStyle w:val="Absatz"/>
                    <w:jc w:val="left"/>
                  </w:pPr>
                  <w:r w:rsidRPr="00043E5C">
                    <w:t>GFM</w:t>
                  </w:r>
                </w:p>
              </w:tc>
              <w:tc>
                <w:tcPr>
                  <w:tcW w:w="994" w:type="dxa"/>
                  <w:shd w:val="clear" w:color="auto" w:fill="auto"/>
                  <w:hideMark/>
                </w:tcPr>
                <w:p w14:paraId="21174615" w14:textId="77777777" w:rsidR="00C7048A" w:rsidRPr="00043E5C" w:rsidRDefault="00C7048A" w:rsidP="00620749">
                  <w:pPr>
                    <w:pStyle w:val="Absatz"/>
                    <w:jc w:val="left"/>
                  </w:pPr>
                  <w:r w:rsidRPr="00043E5C">
                    <w:t>Gleisfreimeldeeinrichtung</w:t>
                  </w:r>
                </w:p>
              </w:tc>
              <w:tc>
                <w:tcPr>
                  <w:tcW w:w="143" w:type="dxa"/>
                  <w:shd w:val="clear" w:color="auto" w:fill="auto"/>
                </w:tcPr>
                <w:p w14:paraId="14E844B6" w14:textId="77777777" w:rsidR="00C7048A" w:rsidRPr="00043E5C" w:rsidRDefault="00C7048A" w:rsidP="00620749">
                  <w:pPr>
                    <w:pStyle w:val="Absatz"/>
                    <w:jc w:val="left"/>
                  </w:pPr>
                </w:p>
              </w:tc>
              <w:tc>
                <w:tcPr>
                  <w:tcW w:w="643" w:type="dxa"/>
                  <w:shd w:val="clear" w:color="auto" w:fill="auto"/>
                  <w:noWrap/>
                  <w:hideMark/>
                </w:tcPr>
                <w:p w14:paraId="2DA0AC9F" w14:textId="77777777" w:rsidR="00C7048A" w:rsidRPr="00043E5C" w:rsidRDefault="00C7048A" w:rsidP="00620749">
                  <w:pPr>
                    <w:pStyle w:val="Absatz"/>
                    <w:jc w:val="left"/>
                  </w:pPr>
                  <w:r w:rsidRPr="00043E5C">
                    <w:t>ELV</w:t>
                  </w:r>
                </w:p>
              </w:tc>
              <w:tc>
                <w:tcPr>
                  <w:tcW w:w="1024" w:type="dxa"/>
                  <w:shd w:val="clear" w:color="auto" w:fill="auto"/>
                  <w:hideMark/>
                </w:tcPr>
                <w:p w14:paraId="080B1393" w14:textId="77777777" w:rsidR="00C7048A" w:rsidRPr="00620749" w:rsidRDefault="00C7048A" w:rsidP="00620749">
                  <w:pPr>
                    <w:pStyle w:val="Absatz"/>
                    <w:jc w:val="left"/>
                    <w:rPr>
                      <w:lang w:val="fr-CH"/>
                    </w:rPr>
                  </w:pPr>
                  <w:r w:rsidRPr="00620749">
                    <w:rPr>
                      <w:lang w:val="fr-CH"/>
                    </w:rPr>
                    <w:t>Dispositif de contrôle de l'état libre de la voi</w:t>
                  </w:r>
                  <w:r w:rsidR="00620749" w:rsidRPr="00620749">
                    <w:rPr>
                      <w:lang w:val="fr-CH"/>
                    </w:rPr>
                    <w:t>e</w:t>
                  </w:r>
                </w:p>
              </w:tc>
              <w:tc>
                <w:tcPr>
                  <w:tcW w:w="157" w:type="dxa"/>
                  <w:shd w:val="clear" w:color="auto" w:fill="auto"/>
                </w:tcPr>
                <w:p w14:paraId="2BFAB0A4" w14:textId="77777777" w:rsidR="00C7048A" w:rsidRPr="00620749" w:rsidRDefault="00C7048A" w:rsidP="00620749">
                  <w:pPr>
                    <w:pStyle w:val="Absatz"/>
                    <w:jc w:val="left"/>
                    <w:rPr>
                      <w:lang w:val="fr-CH"/>
                    </w:rPr>
                  </w:pPr>
                </w:p>
              </w:tc>
              <w:tc>
                <w:tcPr>
                  <w:tcW w:w="546" w:type="dxa"/>
                  <w:shd w:val="clear" w:color="auto" w:fill="auto"/>
                  <w:noWrap/>
                  <w:hideMark/>
                </w:tcPr>
                <w:p w14:paraId="4B574CEF" w14:textId="77777777" w:rsidR="00C7048A" w:rsidRPr="00043E5C" w:rsidRDefault="00C7048A" w:rsidP="00620749">
                  <w:pPr>
                    <w:pStyle w:val="Absatz"/>
                    <w:jc w:val="left"/>
                  </w:pPr>
                  <w:r w:rsidRPr="00043E5C">
                    <w:t>ABL</w:t>
                  </w:r>
                </w:p>
              </w:tc>
              <w:tc>
                <w:tcPr>
                  <w:tcW w:w="1250" w:type="dxa"/>
                  <w:shd w:val="clear" w:color="auto" w:fill="auto"/>
                  <w:hideMark/>
                </w:tcPr>
                <w:p w14:paraId="6F2F3FFE" w14:textId="77777777" w:rsidR="00C7048A" w:rsidRPr="00F356CB" w:rsidRDefault="00C7048A" w:rsidP="00620749">
                  <w:pPr>
                    <w:pStyle w:val="Absatz"/>
                    <w:jc w:val="left"/>
                    <w:rPr>
                      <w:lang w:val="it-CH"/>
                    </w:rPr>
                  </w:pPr>
                  <w:r w:rsidRPr="00F356CB">
                    <w:rPr>
                      <w:lang w:val="it-CH"/>
                    </w:rPr>
                    <w:t>Dispositivo d’annuncio di binario libero</w:t>
                  </w:r>
                </w:p>
              </w:tc>
            </w:tr>
            <w:tr w:rsidR="00C7048A" w:rsidRPr="007D3574" w14:paraId="56524E83" w14:textId="77777777" w:rsidTr="00EB22D6">
              <w:trPr>
                <w:trHeight w:val="255"/>
              </w:trPr>
              <w:tc>
                <w:tcPr>
                  <w:tcW w:w="630" w:type="dxa"/>
                  <w:shd w:val="clear" w:color="auto" w:fill="auto"/>
                  <w:noWrap/>
                  <w:hideMark/>
                </w:tcPr>
                <w:p w14:paraId="3D79BA28" w14:textId="77777777" w:rsidR="00C7048A" w:rsidRPr="00043E5C" w:rsidRDefault="00C7048A" w:rsidP="003D7E0A">
                  <w:pPr>
                    <w:pStyle w:val="Absatz"/>
                    <w:jc w:val="left"/>
                  </w:pPr>
                  <w:r w:rsidRPr="00043E5C">
                    <w:t>IP</w:t>
                  </w:r>
                  <w:r w:rsidR="007B17E2" w:rsidRPr="00043E5C">
                    <w:t>EA</w:t>
                  </w:r>
                </w:p>
              </w:tc>
              <w:tc>
                <w:tcPr>
                  <w:tcW w:w="994" w:type="dxa"/>
                  <w:shd w:val="clear" w:color="auto" w:fill="auto"/>
                  <w:hideMark/>
                </w:tcPr>
                <w:p w14:paraId="01E76AC0" w14:textId="77777777" w:rsidR="00C7048A" w:rsidRPr="00043E5C" w:rsidRDefault="00C7048A" w:rsidP="003D7E0A">
                  <w:pPr>
                    <w:pStyle w:val="Absatz"/>
                    <w:jc w:val="left"/>
                  </w:pPr>
                  <w:r w:rsidRPr="00043E5C">
                    <w:t>Instruierte Person</w:t>
                  </w:r>
                  <w:r w:rsidR="007B17E2" w:rsidRPr="00043E5C">
                    <w:t xml:space="preserve"> für elektrische Anlagen</w:t>
                  </w:r>
                </w:p>
              </w:tc>
              <w:tc>
                <w:tcPr>
                  <w:tcW w:w="143" w:type="dxa"/>
                  <w:shd w:val="clear" w:color="auto" w:fill="auto"/>
                </w:tcPr>
                <w:p w14:paraId="25F7068B" w14:textId="77777777" w:rsidR="00C7048A" w:rsidRPr="00043E5C" w:rsidRDefault="00C7048A" w:rsidP="003D7E0A">
                  <w:pPr>
                    <w:pStyle w:val="Absatz"/>
                    <w:jc w:val="left"/>
                  </w:pPr>
                </w:p>
              </w:tc>
              <w:tc>
                <w:tcPr>
                  <w:tcW w:w="643" w:type="dxa"/>
                  <w:shd w:val="clear" w:color="auto" w:fill="auto"/>
                  <w:noWrap/>
                  <w:hideMark/>
                </w:tcPr>
                <w:p w14:paraId="10C2BE38" w14:textId="77777777" w:rsidR="00C7048A" w:rsidRPr="00043E5C" w:rsidRDefault="00C7048A" w:rsidP="003D7E0A">
                  <w:pPr>
                    <w:pStyle w:val="Absatz"/>
                    <w:jc w:val="left"/>
                  </w:pPr>
                  <w:r w:rsidRPr="00043E5C">
                    <w:t>PI</w:t>
                  </w:r>
                  <w:r w:rsidR="007B17E2" w:rsidRPr="00043E5C">
                    <w:t>IE</w:t>
                  </w:r>
                </w:p>
              </w:tc>
              <w:tc>
                <w:tcPr>
                  <w:tcW w:w="1024" w:type="dxa"/>
                  <w:shd w:val="clear" w:color="auto" w:fill="auto"/>
                  <w:hideMark/>
                </w:tcPr>
                <w:p w14:paraId="1A082BE9" w14:textId="77777777" w:rsidR="00C7048A" w:rsidRPr="00F356CB" w:rsidRDefault="00C7048A" w:rsidP="003D7E0A">
                  <w:pPr>
                    <w:pStyle w:val="Absatz"/>
                    <w:jc w:val="left"/>
                    <w:rPr>
                      <w:lang w:val="fr-CH"/>
                    </w:rPr>
                  </w:pPr>
                  <w:r w:rsidRPr="00F356CB">
                    <w:rPr>
                      <w:lang w:val="fr-CH"/>
                    </w:rPr>
                    <w:t>Personne instruite</w:t>
                  </w:r>
                  <w:r w:rsidR="007B17E2" w:rsidRPr="00F356CB">
                    <w:rPr>
                      <w:lang w:val="fr-CH"/>
                    </w:rPr>
                    <w:t xml:space="preserve"> pour les installations électriques</w:t>
                  </w:r>
                </w:p>
              </w:tc>
              <w:tc>
                <w:tcPr>
                  <w:tcW w:w="157" w:type="dxa"/>
                  <w:shd w:val="clear" w:color="auto" w:fill="auto"/>
                </w:tcPr>
                <w:p w14:paraId="46893AA6" w14:textId="77777777" w:rsidR="00C7048A" w:rsidRPr="00F356CB" w:rsidRDefault="00C7048A" w:rsidP="003D7E0A">
                  <w:pPr>
                    <w:pStyle w:val="Absatz"/>
                    <w:jc w:val="left"/>
                    <w:rPr>
                      <w:lang w:val="fr-CH"/>
                    </w:rPr>
                  </w:pPr>
                </w:p>
              </w:tc>
              <w:tc>
                <w:tcPr>
                  <w:tcW w:w="546" w:type="dxa"/>
                  <w:shd w:val="clear" w:color="auto" w:fill="auto"/>
                  <w:noWrap/>
                  <w:hideMark/>
                </w:tcPr>
                <w:p w14:paraId="199BC434" w14:textId="77777777" w:rsidR="00C7048A" w:rsidRPr="00043E5C" w:rsidRDefault="00C7048A" w:rsidP="003D7E0A">
                  <w:pPr>
                    <w:pStyle w:val="Absatz"/>
                    <w:jc w:val="left"/>
                  </w:pPr>
                  <w:r w:rsidRPr="00043E5C">
                    <w:t>PI</w:t>
                  </w:r>
                  <w:r w:rsidR="007B17E2" w:rsidRPr="00043E5C">
                    <w:t>IE</w:t>
                  </w:r>
                </w:p>
              </w:tc>
              <w:tc>
                <w:tcPr>
                  <w:tcW w:w="1250" w:type="dxa"/>
                  <w:shd w:val="clear" w:color="auto" w:fill="auto"/>
                  <w:hideMark/>
                </w:tcPr>
                <w:p w14:paraId="07C2C6D3" w14:textId="77777777" w:rsidR="00C7048A" w:rsidRPr="00F356CB" w:rsidRDefault="00C7048A" w:rsidP="003D7E0A">
                  <w:pPr>
                    <w:pStyle w:val="Absatz"/>
                    <w:jc w:val="left"/>
                    <w:rPr>
                      <w:lang w:val="it-CH"/>
                    </w:rPr>
                  </w:pPr>
                  <w:r w:rsidRPr="00F356CB">
                    <w:rPr>
                      <w:lang w:val="it-CH"/>
                    </w:rPr>
                    <w:t>Persona istruita</w:t>
                  </w:r>
                  <w:r w:rsidR="007B17E2" w:rsidRPr="00F356CB">
                    <w:rPr>
                      <w:lang w:val="it-CH"/>
                    </w:rPr>
                    <w:t xml:space="preserve"> per impianti </w:t>
                  </w:r>
                  <w:r w:rsidR="007B17E2" w:rsidRPr="00F356CB">
                    <w:rPr>
                      <w:lang w:val="it-CH"/>
                    </w:rPr>
                    <w:br/>
                    <w:t>elettrici</w:t>
                  </w:r>
                </w:p>
              </w:tc>
            </w:tr>
            <w:tr w:rsidR="00C7048A" w:rsidRPr="00043E5C" w14:paraId="30A601F6" w14:textId="77777777" w:rsidTr="00EB22D6">
              <w:trPr>
                <w:trHeight w:val="255"/>
              </w:trPr>
              <w:tc>
                <w:tcPr>
                  <w:tcW w:w="630" w:type="dxa"/>
                  <w:shd w:val="clear" w:color="auto" w:fill="auto"/>
                  <w:noWrap/>
                  <w:hideMark/>
                </w:tcPr>
                <w:p w14:paraId="2E9AEAD5" w14:textId="77777777" w:rsidR="00C7048A" w:rsidRPr="00043E5C" w:rsidRDefault="00C7048A" w:rsidP="00A67E79">
                  <w:pPr>
                    <w:pStyle w:val="Absatz"/>
                    <w:jc w:val="left"/>
                  </w:pPr>
                  <w:r w:rsidRPr="00043E5C">
                    <w:lastRenderedPageBreak/>
                    <w:t>ISB</w:t>
                  </w:r>
                </w:p>
              </w:tc>
              <w:tc>
                <w:tcPr>
                  <w:tcW w:w="994" w:type="dxa"/>
                  <w:shd w:val="clear" w:color="auto" w:fill="auto"/>
                  <w:hideMark/>
                </w:tcPr>
                <w:p w14:paraId="082FAECC" w14:textId="77777777" w:rsidR="00C7048A" w:rsidRPr="00043E5C" w:rsidRDefault="00C7048A" w:rsidP="00A67E79">
                  <w:pPr>
                    <w:pStyle w:val="Absatz"/>
                    <w:jc w:val="left"/>
                  </w:pPr>
                  <w:r w:rsidRPr="00043E5C">
                    <w:t>Infrastrukturbetreiberin</w:t>
                  </w:r>
                </w:p>
              </w:tc>
              <w:tc>
                <w:tcPr>
                  <w:tcW w:w="143" w:type="dxa"/>
                  <w:shd w:val="clear" w:color="auto" w:fill="auto"/>
                </w:tcPr>
                <w:p w14:paraId="28516B2D" w14:textId="77777777" w:rsidR="00C7048A" w:rsidRPr="00043E5C" w:rsidRDefault="00C7048A" w:rsidP="00A67E79">
                  <w:pPr>
                    <w:pStyle w:val="Absatz"/>
                    <w:jc w:val="left"/>
                  </w:pPr>
                </w:p>
              </w:tc>
              <w:tc>
                <w:tcPr>
                  <w:tcW w:w="643" w:type="dxa"/>
                  <w:shd w:val="clear" w:color="auto" w:fill="auto"/>
                  <w:noWrap/>
                  <w:hideMark/>
                </w:tcPr>
                <w:p w14:paraId="5689777C" w14:textId="77777777" w:rsidR="00C7048A" w:rsidRPr="00043E5C" w:rsidRDefault="00C7048A" w:rsidP="00A67E79">
                  <w:pPr>
                    <w:pStyle w:val="Absatz"/>
                    <w:jc w:val="left"/>
                  </w:pPr>
                  <w:r w:rsidRPr="00043E5C">
                    <w:t>GI</w:t>
                  </w:r>
                </w:p>
              </w:tc>
              <w:tc>
                <w:tcPr>
                  <w:tcW w:w="1024" w:type="dxa"/>
                  <w:shd w:val="clear" w:color="auto" w:fill="auto"/>
                  <w:hideMark/>
                </w:tcPr>
                <w:p w14:paraId="72B9BD97" w14:textId="77777777" w:rsidR="00C7048A" w:rsidRPr="00043E5C" w:rsidRDefault="00C7048A" w:rsidP="00A67E79">
                  <w:pPr>
                    <w:pStyle w:val="Absatz"/>
                    <w:jc w:val="left"/>
                  </w:pPr>
                  <w:r w:rsidRPr="00043E5C">
                    <w:t>Gestionnaire de l’infrastructure</w:t>
                  </w:r>
                </w:p>
              </w:tc>
              <w:tc>
                <w:tcPr>
                  <w:tcW w:w="157" w:type="dxa"/>
                  <w:shd w:val="clear" w:color="auto" w:fill="auto"/>
                </w:tcPr>
                <w:p w14:paraId="5AAB391F" w14:textId="77777777" w:rsidR="00C7048A" w:rsidRPr="00043E5C" w:rsidRDefault="00C7048A" w:rsidP="00A67E79">
                  <w:pPr>
                    <w:pStyle w:val="Absatz"/>
                    <w:jc w:val="left"/>
                  </w:pPr>
                </w:p>
              </w:tc>
              <w:tc>
                <w:tcPr>
                  <w:tcW w:w="546" w:type="dxa"/>
                  <w:shd w:val="clear" w:color="auto" w:fill="auto"/>
                  <w:noWrap/>
                  <w:hideMark/>
                </w:tcPr>
                <w:p w14:paraId="75BB506C" w14:textId="77777777" w:rsidR="00C7048A" w:rsidRPr="00043E5C" w:rsidRDefault="00C7048A" w:rsidP="00A67E79">
                  <w:pPr>
                    <w:pStyle w:val="Absatz"/>
                    <w:jc w:val="left"/>
                  </w:pPr>
                  <w:r w:rsidRPr="00043E5C">
                    <w:t>GI</w:t>
                  </w:r>
                </w:p>
              </w:tc>
              <w:tc>
                <w:tcPr>
                  <w:tcW w:w="1250" w:type="dxa"/>
                  <w:shd w:val="clear" w:color="auto" w:fill="auto"/>
                  <w:hideMark/>
                </w:tcPr>
                <w:p w14:paraId="2E092A3C" w14:textId="77777777" w:rsidR="00C7048A" w:rsidRPr="00043E5C" w:rsidRDefault="00C7048A" w:rsidP="00A67E79">
                  <w:pPr>
                    <w:pStyle w:val="Absatz"/>
                    <w:jc w:val="left"/>
                  </w:pPr>
                  <w:r w:rsidRPr="00043E5C">
                    <w:t>Gestore dell’infrastruttura</w:t>
                  </w:r>
                </w:p>
              </w:tc>
            </w:tr>
            <w:tr w:rsidR="00C7048A" w:rsidRPr="00043E5C" w14:paraId="6576FB30" w14:textId="77777777" w:rsidTr="00EB22D6">
              <w:trPr>
                <w:trHeight w:val="330"/>
              </w:trPr>
              <w:tc>
                <w:tcPr>
                  <w:tcW w:w="630" w:type="dxa"/>
                  <w:shd w:val="clear" w:color="auto" w:fill="auto"/>
                  <w:noWrap/>
                  <w:hideMark/>
                </w:tcPr>
                <w:p w14:paraId="6BA5FCC0" w14:textId="77777777" w:rsidR="00C7048A" w:rsidRPr="00043E5C" w:rsidRDefault="00C7048A" w:rsidP="006A7028">
                  <w:pPr>
                    <w:pStyle w:val="Absatz"/>
                    <w:jc w:val="left"/>
                  </w:pPr>
                  <w:r w:rsidRPr="00043E5C">
                    <w:t>LF</w:t>
                  </w:r>
                </w:p>
              </w:tc>
              <w:tc>
                <w:tcPr>
                  <w:tcW w:w="994" w:type="dxa"/>
                  <w:shd w:val="clear" w:color="auto" w:fill="auto"/>
                  <w:hideMark/>
                </w:tcPr>
                <w:p w14:paraId="59DE4F67" w14:textId="77777777" w:rsidR="00C7048A" w:rsidRPr="00043E5C" w:rsidRDefault="00C7048A" w:rsidP="006A7028">
                  <w:pPr>
                    <w:pStyle w:val="Absatz"/>
                    <w:jc w:val="left"/>
                  </w:pPr>
                  <w:r w:rsidRPr="00043E5C">
                    <w:t>Lokführer / Lokführerin</w:t>
                  </w:r>
                </w:p>
              </w:tc>
              <w:tc>
                <w:tcPr>
                  <w:tcW w:w="143" w:type="dxa"/>
                  <w:shd w:val="clear" w:color="auto" w:fill="auto"/>
                </w:tcPr>
                <w:p w14:paraId="409913C9" w14:textId="77777777" w:rsidR="00C7048A" w:rsidRPr="00043E5C" w:rsidRDefault="00C7048A" w:rsidP="006A7028">
                  <w:pPr>
                    <w:pStyle w:val="Absatz"/>
                    <w:jc w:val="left"/>
                  </w:pPr>
                </w:p>
              </w:tc>
              <w:tc>
                <w:tcPr>
                  <w:tcW w:w="643" w:type="dxa"/>
                  <w:shd w:val="clear" w:color="auto" w:fill="auto"/>
                  <w:noWrap/>
                  <w:hideMark/>
                </w:tcPr>
                <w:p w14:paraId="4B98D90A" w14:textId="77777777" w:rsidR="00C7048A" w:rsidRPr="00043E5C" w:rsidRDefault="00C7048A" w:rsidP="006A7028">
                  <w:pPr>
                    <w:pStyle w:val="Absatz"/>
                    <w:jc w:val="left"/>
                  </w:pPr>
                  <w:r w:rsidRPr="00043E5C">
                    <w:t>MEC</w:t>
                  </w:r>
                </w:p>
              </w:tc>
              <w:tc>
                <w:tcPr>
                  <w:tcW w:w="1024" w:type="dxa"/>
                  <w:shd w:val="clear" w:color="auto" w:fill="auto"/>
                  <w:hideMark/>
                </w:tcPr>
                <w:p w14:paraId="41CB385D" w14:textId="77777777" w:rsidR="00C7048A" w:rsidRPr="00043E5C" w:rsidRDefault="00C7048A" w:rsidP="006A7028">
                  <w:pPr>
                    <w:pStyle w:val="Absatz"/>
                    <w:jc w:val="left"/>
                  </w:pPr>
                  <w:r w:rsidRPr="00043E5C">
                    <w:t xml:space="preserve">Mécanicien / </w:t>
                  </w:r>
                  <w:r w:rsidR="006A7028">
                    <w:t>-m</w:t>
                  </w:r>
                  <w:r w:rsidRPr="00043E5C">
                    <w:t>écanicienne de locomotive</w:t>
                  </w:r>
                </w:p>
              </w:tc>
              <w:tc>
                <w:tcPr>
                  <w:tcW w:w="157" w:type="dxa"/>
                  <w:shd w:val="clear" w:color="auto" w:fill="auto"/>
                </w:tcPr>
                <w:p w14:paraId="2C3E188F" w14:textId="77777777" w:rsidR="00C7048A" w:rsidRPr="00043E5C" w:rsidRDefault="00C7048A" w:rsidP="006A7028">
                  <w:pPr>
                    <w:pStyle w:val="Absatz"/>
                    <w:jc w:val="left"/>
                  </w:pPr>
                </w:p>
              </w:tc>
              <w:tc>
                <w:tcPr>
                  <w:tcW w:w="546" w:type="dxa"/>
                  <w:shd w:val="clear" w:color="auto" w:fill="auto"/>
                  <w:noWrap/>
                  <w:hideMark/>
                </w:tcPr>
                <w:p w14:paraId="6540F871" w14:textId="77777777" w:rsidR="00C7048A" w:rsidRPr="00043E5C" w:rsidRDefault="00C7048A" w:rsidP="006A7028">
                  <w:pPr>
                    <w:pStyle w:val="Absatz"/>
                    <w:jc w:val="left"/>
                  </w:pPr>
                  <w:r w:rsidRPr="00043E5C">
                    <w:t>MAC</w:t>
                  </w:r>
                </w:p>
              </w:tc>
              <w:tc>
                <w:tcPr>
                  <w:tcW w:w="1250" w:type="dxa"/>
                  <w:shd w:val="clear" w:color="auto" w:fill="auto"/>
                  <w:hideMark/>
                </w:tcPr>
                <w:p w14:paraId="088806BB" w14:textId="77777777" w:rsidR="00C7048A" w:rsidRPr="00043E5C" w:rsidRDefault="00C7048A" w:rsidP="006A7028">
                  <w:pPr>
                    <w:pStyle w:val="Absatz"/>
                    <w:jc w:val="left"/>
                  </w:pPr>
                  <w:r w:rsidRPr="00043E5C">
                    <w:t xml:space="preserve">Macchinista </w:t>
                  </w:r>
                </w:p>
              </w:tc>
            </w:tr>
            <w:tr w:rsidR="00C7048A" w:rsidRPr="00043E5C" w14:paraId="2E818875" w14:textId="77777777" w:rsidTr="00EB22D6">
              <w:trPr>
                <w:trHeight w:val="255"/>
              </w:trPr>
              <w:tc>
                <w:tcPr>
                  <w:tcW w:w="630" w:type="dxa"/>
                  <w:shd w:val="clear" w:color="auto" w:fill="auto"/>
                  <w:noWrap/>
                  <w:hideMark/>
                </w:tcPr>
                <w:p w14:paraId="208F56AD" w14:textId="77777777" w:rsidR="00C7048A" w:rsidRPr="00043E5C" w:rsidRDefault="00C7048A" w:rsidP="002817E9">
                  <w:pPr>
                    <w:pStyle w:val="Absatz"/>
                    <w:jc w:val="left"/>
                  </w:pPr>
                  <w:r w:rsidRPr="00043E5C">
                    <w:t>RA</w:t>
                  </w:r>
                </w:p>
              </w:tc>
              <w:tc>
                <w:tcPr>
                  <w:tcW w:w="994" w:type="dxa"/>
                  <w:shd w:val="clear" w:color="auto" w:fill="auto"/>
                  <w:hideMark/>
                </w:tcPr>
                <w:p w14:paraId="35FCF674" w14:textId="77777777" w:rsidR="00C7048A" w:rsidRPr="00043E5C" w:rsidRDefault="00C7048A" w:rsidP="002817E9">
                  <w:pPr>
                    <w:pStyle w:val="Absatz"/>
                    <w:jc w:val="left"/>
                  </w:pPr>
                  <w:r w:rsidRPr="00043E5C">
                    <w:t xml:space="preserve">Rangierer / Rangiererin </w:t>
                  </w:r>
                </w:p>
              </w:tc>
              <w:tc>
                <w:tcPr>
                  <w:tcW w:w="143" w:type="dxa"/>
                  <w:shd w:val="clear" w:color="auto" w:fill="auto"/>
                </w:tcPr>
                <w:p w14:paraId="44877E2E" w14:textId="77777777" w:rsidR="00C7048A" w:rsidRPr="00043E5C" w:rsidRDefault="00C7048A" w:rsidP="002817E9">
                  <w:pPr>
                    <w:pStyle w:val="Absatz"/>
                    <w:jc w:val="left"/>
                  </w:pPr>
                </w:p>
              </w:tc>
              <w:tc>
                <w:tcPr>
                  <w:tcW w:w="643" w:type="dxa"/>
                  <w:shd w:val="clear" w:color="auto" w:fill="auto"/>
                  <w:noWrap/>
                  <w:hideMark/>
                </w:tcPr>
                <w:p w14:paraId="1D0093D6" w14:textId="77777777" w:rsidR="00C7048A" w:rsidRPr="00043E5C" w:rsidRDefault="00C7048A" w:rsidP="002817E9">
                  <w:pPr>
                    <w:pStyle w:val="Absatz"/>
                    <w:jc w:val="left"/>
                  </w:pPr>
                  <w:r w:rsidRPr="00043E5C">
                    <w:t>EMAN</w:t>
                  </w:r>
                </w:p>
              </w:tc>
              <w:tc>
                <w:tcPr>
                  <w:tcW w:w="1024" w:type="dxa"/>
                  <w:shd w:val="clear" w:color="auto" w:fill="auto"/>
                  <w:hideMark/>
                </w:tcPr>
                <w:p w14:paraId="3A344C83" w14:textId="77777777" w:rsidR="00C7048A" w:rsidRPr="00043E5C" w:rsidRDefault="00C7048A" w:rsidP="002817E9">
                  <w:pPr>
                    <w:pStyle w:val="Absatz"/>
                    <w:jc w:val="left"/>
                  </w:pPr>
                  <w:r w:rsidRPr="00043E5C">
                    <w:t xml:space="preserve">Employé / </w:t>
                  </w:r>
                  <w:r w:rsidR="002817E9">
                    <w:t>e</w:t>
                  </w:r>
                  <w:r w:rsidRPr="00043E5C">
                    <w:t>mployée de manœuvre</w:t>
                  </w:r>
                </w:p>
              </w:tc>
              <w:tc>
                <w:tcPr>
                  <w:tcW w:w="157" w:type="dxa"/>
                  <w:shd w:val="clear" w:color="auto" w:fill="auto"/>
                </w:tcPr>
                <w:p w14:paraId="03681A48" w14:textId="77777777" w:rsidR="00C7048A" w:rsidRPr="00043E5C" w:rsidRDefault="00C7048A" w:rsidP="002817E9">
                  <w:pPr>
                    <w:pStyle w:val="Absatz"/>
                    <w:jc w:val="left"/>
                  </w:pPr>
                </w:p>
              </w:tc>
              <w:tc>
                <w:tcPr>
                  <w:tcW w:w="546" w:type="dxa"/>
                  <w:shd w:val="clear" w:color="auto" w:fill="auto"/>
                  <w:noWrap/>
                  <w:hideMark/>
                </w:tcPr>
                <w:p w14:paraId="4BC4E3B8" w14:textId="77777777" w:rsidR="00C7048A" w:rsidRPr="00043E5C" w:rsidRDefault="00C7048A" w:rsidP="002817E9">
                  <w:pPr>
                    <w:pStyle w:val="Absatz"/>
                    <w:jc w:val="left"/>
                  </w:pPr>
                  <w:r w:rsidRPr="00043E5C">
                    <w:t>MAN</w:t>
                  </w:r>
                </w:p>
              </w:tc>
              <w:tc>
                <w:tcPr>
                  <w:tcW w:w="1250" w:type="dxa"/>
                  <w:shd w:val="clear" w:color="auto" w:fill="auto"/>
                  <w:hideMark/>
                </w:tcPr>
                <w:p w14:paraId="5B60E016" w14:textId="77777777" w:rsidR="00C7048A" w:rsidRPr="00043E5C" w:rsidRDefault="00C7048A" w:rsidP="002817E9">
                  <w:pPr>
                    <w:pStyle w:val="Absatz"/>
                    <w:jc w:val="left"/>
                  </w:pPr>
                  <w:r w:rsidRPr="00043E5C">
                    <w:t xml:space="preserve">Manovratore </w:t>
                  </w:r>
                  <w:r w:rsidR="00773001">
                    <w:br/>
                  </w:r>
                  <w:r w:rsidR="00773001" w:rsidRPr="00773001">
                    <w:t>manovratrice</w:t>
                  </w:r>
                </w:p>
              </w:tc>
            </w:tr>
            <w:tr w:rsidR="00C7048A" w:rsidRPr="00043E5C" w14:paraId="3EC71A78" w14:textId="77777777" w:rsidTr="00EB22D6">
              <w:trPr>
                <w:trHeight w:val="255"/>
              </w:trPr>
              <w:tc>
                <w:tcPr>
                  <w:tcW w:w="630" w:type="dxa"/>
                  <w:shd w:val="clear" w:color="auto" w:fill="auto"/>
                  <w:noWrap/>
                  <w:hideMark/>
                </w:tcPr>
                <w:p w14:paraId="3A5CA986" w14:textId="77777777" w:rsidR="00C7048A" w:rsidRPr="00043E5C" w:rsidRDefault="00C7048A" w:rsidP="00E1190D">
                  <w:pPr>
                    <w:pStyle w:val="Absatz"/>
                    <w:jc w:val="left"/>
                  </w:pPr>
                  <w:r w:rsidRPr="00043E5C">
                    <w:t>RL</w:t>
                  </w:r>
                </w:p>
              </w:tc>
              <w:tc>
                <w:tcPr>
                  <w:tcW w:w="994" w:type="dxa"/>
                  <w:shd w:val="clear" w:color="auto" w:fill="auto"/>
                  <w:hideMark/>
                </w:tcPr>
                <w:p w14:paraId="0FE05C4A" w14:textId="77777777" w:rsidR="00C7048A" w:rsidRPr="00043E5C" w:rsidRDefault="00C7048A" w:rsidP="00E1190D">
                  <w:pPr>
                    <w:pStyle w:val="Absatz"/>
                    <w:jc w:val="left"/>
                  </w:pPr>
                  <w:r w:rsidRPr="00043E5C">
                    <w:t>Rangierleiter / Rangierleiterin</w:t>
                  </w:r>
                </w:p>
              </w:tc>
              <w:tc>
                <w:tcPr>
                  <w:tcW w:w="143" w:type="dxa"/>
                  <w:shd w:val="clear" w:color="auto" w:fill="auto"/>
                </w:tcPr>
                <w:p w14:paraId="2D4137DC" w14:textId="77777777" w:rsidR="00C7048A" w:rsidRPr="00043E5C" w:rsidRDefault="00C7048A" w:rsidP="00E1190D">
                  <w:pPr>
                    <w:pStyle w:val="Absatz"/>
                    <w:jc w:val="left"/>
                  </w:pPr>
                </w:p>
              </w:tc>
              <w:tc>
                <w:tcPr>
                  <w:tcW w:w="643" w:type="dxa"/>
                  <w:shd w:val="clear" w:color="auto" w:fill="auto"/>
                  <w:noWrap/>
                  <w:hideMark/>
                </w:tcPr>
                <w:p w14:paraId="3A08B682" w14:textId="77777777" w:rsidR="00C7048A" w:rsidRPr="00043E5C" w:rsidRDefault="00C7048A" w:rsidP="00E1190D">
                  <w:pPr>
                    <w:pStyle w:val="Absatz"/>
                    <w:jc w:val="left"/>
                  </w:pPr>
                  <w:r w:rsidRPr="00043E5C">
                    <w:t>CMAN</w:t>
                  </w:r>
                </w:p>
              </w:tc>
              <w:tc>
                <w:tcPr>
                  <w:tcW w:w="1024" w:type="dxa"/>
                  <w:shd w:val="clear" w:color="auto" w:fill="auto"/>
                  <w:hideMark/>
                </w:tcPr>
                <w:p w14:paraId="7B4E6CEB" w14:textId="77777777" w:rsidR="00C7048A" w:rsidRPr="00043E5C" w:rsidRDefault="00C7048A" w:rsidP="00E1190D">
                  <w:pPr>
                    <w:pStyle w:val="Absatz"/>
                    <w:jc w:val="left"/>
                  </w:pPr>
                  <w:r w:rsidRPr="00043E5C">
                    <w:t xml:space="preserve">Chef / </w:t>
                  </w:r>
                  <w:r w:rsidR="00E1190D">
                    <w:t>c</w:t>
                  </w:r>
                  <w:r w:rsidRPr="00043E5C">
                    <w:t>heffe de manœuvre</w:t>
                  </w:r>
                </w:p>
              </w:tc>
              <w:tc>
                <w:tcPr>
                  <w:tcW w:w="157" w:type="dxa"/>
                  <w:shd w:val="clear" w:color="auto" w:fill="auto"/>
                </w:tcPr>
                <w:p w14:paraId="0AB56F75" w14:textId="77777777" w:rsidR="00C7048A" w:rsidRPr="00043E5C" w:rsidRDefault="00C7048A" w:rsidP="00E1190D">
                  <w:pPr>
                    <w:pStyle w:val="Absatz"/>
                    <w:jc w:val="left"/>
                  </w:pPr>
                </w:p>
              </w:tc>
              <w:tc>
                <w:tcPr>
                  <w:tcW w:w="546" w:type="dxa"/>
                  <w:shd w:val="clear" w:color="auto" w:fill="auto"/>
                  <w:noWrap/>
                  <w:hideMark/>
                </w:tcPr>
                <w:p w14:paraId="6D81872F" w14:textId="77777777" w:rsidR="00C7048A" w:rsidRPr="00043E5C" w:rsidRDefault="00C7048A" w:rsidP="00E1190D">
                  <w:pPr>
                    <w:pStyle w:val="Absatz"/>
                    <w:jc w:val="left"/>
                  </w:pPr>
                  <w:r w:rsidRPr="00043E5C">
                    <w:t>CMAN</w:t>
                  </w:r>
                </w:p>
              </w:tc>
              <w:tc>
                <w:tcPr>
                  <w:tcW w:w="1250" w:type="dxa"/>
                  <w:shd w:val="clear" w:color="auto" w:fill="auto"/>
                  <w:hideMark/>
                </w:tcPr>
                <w:p w14:paraId="1D2C124F" w14:textId="77777777" w:rsidR="00C7048A" w:rsidRPr="00043E5C" w:rsidRDefault="00C7048A" w:rsidP="00E1190D">
                  <w:pPr>
                    <w:pStyle w:val="Absatz"/>
                    <w:jc w:val="left"/>
                  </w:pPr>
                  <w:r w:rsidRPr="00043E5C">
                    <w:t>Capomanovra</w:t>
                  </w:r>
                </w:p>
              </w:tc>
            </w:tr>
            <w:tr w:rsidR="00C7048A" w:rsidRPr="007D3574" w14:paraId="53EF873C" w14:textId="77777777" w:rsidTr="00EB22D6">
              <w:trPr>
                <w:trHeight w:val="255"/>
              </w:trPr>
              <w:tc>
                <w:tcPr>
                  <w:tcW w:w="630" w:type="dxa"/>
                  <w:shd w:val="clear" w:color="auto" w:fill="auto"/>
                  <w:noWrap/>
                  <w:hideMark/>
                </w:tcPr>
                <w:p w14:paraId="774F4927" w14:textId="77777777" w:rsidR="00C7048A" w:rsidRPr="00043E5C" w:rsidRDefault="00C7048A" w:rsidP="008157AE">
                  <w:pPr>
                    <w:pStyle w:val="Absatz"/>
                    <w:jc w:val="left"/>
                  </w:pPr>
                  <w:r w:rsidRPr="00043E5C">
                    <w:t>SP</w:t>
                  </w:r>
                  <w:r w:rsidR="007B17E2" w:rsidRPr="00043E5C">
                    <w:t>EA</w:t>
                  </w:r>
                </w:p>
              </w:tc>
              <w:tc>
                <w:tcPr>
                  <w:tcW w:w="994" w:type="dxa"/>
                  <w:shd w:val="clear" w:color="auto" w:fill="auto"/>
                  <w:hideMark/>
                </w:tcPr>
                <w:p w14:paraId="37B65C06" w14:textId="77777777" w:rsidR="00C7048A" w:rsidRPr="00043E5C" w:rsidRDefault="00C7048A" w:rsidP="008157AE">
                  <w:pPr>
                    <w:pStyle w:val="Absatz"/>
                    <w:jc w:val="left"/>
                  </w:pPr>
                  <w:r w:rsidRPr="00043E5C">
                    <w:t>Sachverständige Person</w:t>
                  </w:r>
                  <w:r w:rsidR="007B17E2" w:rsidRPr="00043E5C">
                    <w:t xml:space="preserve"> für elektrische Anlagen</w:t>
                  </w:r>
                </w:p>
              </w:tc>
              <w:tc>
                <w:tcPr>
                  <w:tcW w:w="143" w:type="dxa"/>
                  <w:shd w:val="clear" w:color="auto" w:fill="auto"/>
                </w:tcPr>
                <w:p w14:paraId="69F51996" w14:textId="77777777" w:rsidR="00C7048A" w:rsidRPr="00043E5C" w:rsidRDefault="00C7048A" w:rsidP="008157AE">
                  <w:pPr>
                    <w:pStyle w:val="Absatz"/>
                    <w:jc w:val="left"/>
                  </w:pPr>
                </w:p>
              </w:tc>
              <w:tc>
                <w:tcPr>
                  <w:tcW w:w="643" w:type="dxa"/>
                  <w:shd w:val="clear" w:color="auto" w:fill="auto"/>
                  <w:noWrap/>
                  <w:hideMark/>
                </w:tcPr>
                <w:p w14:paraId="7AE36D4D" w14:textId="77777777" w:rsidR="00C7048A" w:rsidRPr="00043E5C" w:rsidRDefault="00C7048A" w:rsidP="008157AE">
                  <w:pPr>
                    <w:pStyle w:val="Absatz"/>
                    <w:jc w:val="left"/>
                  </w:pPr>
                  <w:r w:rsidRPr="00043E5C">
                    <w:t>PEC</w:t>
                  </w:r>
                  <w:r w:rsidR="007B17E2" w:rsidRPr="00043E5C">
                    <w:t>IE</w:t>
                  </w:r>
                </w:p>
              </w:tc>
              <w:tc>
                <w:tcPr>
                  <w:tcW w:w="1024" w:type="dxa"/>
                  <w:shd w:val="clear" w:color="auto" w:fill="auto"/>
                  <w:hideMark/>
                </w:tcPr>
                <w:p w14:paraId="01E50CB3" w14:textId="77777777" w:rsidR="00C7048A" w:rsidRPr="00F356CB" w:rsidRDefault="00C7048A" w:rsidP="008157AE">
                  <w:pPr>
                    <w:pStyle w:val="Absatz"/>
                    <w:jc w:val="left"/>
                    <w:rPr>
                      <w:lang w:val="fr-CH"/>
                    </w:rPr>
                  </w:pPr>
                  <w:r w:rsidRPr="00F356CB">
                    <w:rPr>
                      <w:lang w:val="fr-CH"/>
                    </w:rPr>
                    <w:t>Personne compétente</w:t>
                  </w:r>
                  <w:r w:rsidR="007B17E2" w:rsidRPr="00F356CB">
                    <w:rPr>
                      <w:lang w:val="fr-CH"/>
                    </w:rPr>
                    <w:t xml:space="preserve"> pour les installations électriques</w:t>
                  </w:r>
                </w:p>
              </w:tc>
              <w:tc>
                <w:tcPr>
                  <w:tcW w:w="157" w:type="dxa"/>
                  <w:shd w:val="clear" w:color="auto" w:fill="auto"/>
                </w:tcPr>
                <w:p w14:paraId="4B24EDE4" w14:textId="77777777" w:rsidR="00C7048A" w:rsidRPr="00F356CB" w:rsidRDefault="00C7048A" w:rsidP="008157AE">
                  <w:pPr>
                    <w:pStyle w:val="Absatz"/>
                    <w:jc w:val="left"/>
                    <w:rPr>
                      <w:lang w:val="fr-CH"/>
                    </w:rPr>
                  </w:pPr>
                </w:p>
              </w:tc>
              <w:tc>
                <w:tcPr>
                  <w:tcW w:w="546" w:type="dxa"/>
                  <w:shd w:val="clear" w:color="auto" w:fill="auto"/>
                  <w:noWrap/>
                  <w:hideMark/>
                </w:tcPr>
                <w:p w14:paraId="62C72CE1" w14:textId="77777777" w:rsidR="00C7048A" w:rsidRPr="00043E5C" w:rsidRDefault="00C7048A" w:rsidP="008157AE">
                  <w:pPr>
                    <w:pStyle w:val="Absatz"/>
                    <w:jc w:val="left"/>
                  </w:pPr>
                  <w:r w:rsidRPr="00043E5C">
                    <w:t>PES</w:t>
                  </w:r>
                  <w:r w:rsidR="007B17E2" w:rsidRPr="00043E5C">
                    <w:t>IE</w:t>
                  </w:r>
                </w:p>
              </w:tc>
              <w:tc>
                <w:tcPr>
                  <w:tcW w:w="1250" w:type="dxa"/>
                  <w:shd w:val="clear" w:color="auto" w:fill="auto"/>
                  <w:hideMark/>
                </w:tcPr>
                <w:p w14:paraId="0E11978C" w14:textId="77777777" w:rsidR="00C7048A" w:rsidRPr="00F356CB" w:rsidRDefault="00C7048A" w:rsidP="008157AE">
                  <w:pPr>
                    <w:pStyle w:val="Absatz"/>
                    <w:jc w:val="left"/>
                    <w:rPr>
                      <w:lang w:val="it-CH"/>
                    </w:rPr>
                  </w:pPr>
                  <w:r w:rsidRPr="00F356CB">
                    <w:rPr>
                      <w:lang w:val="it-CH"/>
                    </w:rPr>
                    <w:t>Persona esperta</w:t>
                  </w:r>
                  <w:r w:rsidR="007B17E2" w:rsidRPr="00F356CB">
                    <w:rPr>
                      <w:lang w:val="it-CH"/>
                    </w:rPr>
                    <w:t xml:space="preserve"> per impianti </w:t>
                  </w:r>
                  <w:r w:rsidR="007B17E2" w:rsidRPr="00F356CB">
                    <w:rPr>
                      <w:lang w:val="it-CH"/>
                    </w:rPr>
                    <w:br/>
                    <w:t>elettrici</w:t>
                  </w:r>
                </w:p>
              </w:tc>
            </w:tr>
            <w:tr w:rsidR="00C7048A" w:rsidRPr="00043E5C" w14:paraId="0B67EDBB" w14:textId="77777777" w:rsidTr="00EB22D6">
              <w:trPr>
                <w:trHeight w:val="255"/>
              </w:trPr>
              <w:tc>
                <w:tcPr>
                  <w:tcW w:w="630" w:type="dxa"/>
                  <w:shd w:val="clear" w:color="auto" w:fill="auto"/>
                  <w:noWrap/>
                  <w:hideMark/>
                </w:tcPr>
                <w:p w14:paraId="2723FD89" w14:textId="77777777" w:rsidR="00C7048A" w:rsidRPr="00043E5C" w:rsidRDefault="00C7048A" w:rsidP="003A2B17">
                  <w:pPr>
                    <w:pStyle w:val="Absatz"/>
                    <w:jc w:val="left"/>
                  </w:pPr>
                  <w:r w:rsidRPr="00043E5C">
                    <w:t>SC</w:t>
                  </w:r>
                </w:p>
              </w:tc>
              <w:tc>
                <w:tcPr>
                  <w:tcW w:w="994" w:type="dxa"/>
                  <w:shd w:val="clear" w:color="auto" w:fill="auto"/>
                  <w:hideMark/>
                </w:tcPr>
                <w:p w14:paraId="2AC24A76" w14:textId="77777777" w:rsidR="00C7048A" w:rsidRPr="00043E5C" w:rsidRDefault="00C7048A" w:rsidP="003A2B17">
                  <w:pPr>
                    <w:pStyle w:val="Absatz"/>
                    <w:jc w:val="left"/>
                  </w:pPr>
                  <w:r w:rsidRPr="00043E5C">
                    <w:t xml:space="preserve">Sicherheitschef / Sicherheitschefin </w:t>
                  </w:r>
                </w:p>
              </w:tc>
              <w:tc>
                <w:tcPr>
                  <w:tcW w:w="143" w:type="dxa"/>
                  <w:shd w:val="clear" w:color="auto" w:fill="auto"/>
                </w:tcPr>
                <w:p w14:paraId="7AAF5499" w14:textId="77777777" w:rsidR="00C7048A" w:rsidRPr="00043E5C" w:rsidRDefault="00C7048A" w:rsidP="003A2B17">
                  <w:pPr>
                    <w:pStyle w:val="Absatz"/>
                    <w:jc w:val="left"/>
                  </w:pPr>
                </w:p>
              </w:tc>
              <w:tc>
                <w:tcPr>
                  <w:tcW w:w="643" w:type="dxa"/>
                  <w:shd w:val="clear" w:color="auto" w:fill="auto"/>
                  <w:noWrap/>
                  <w:hideMark/>
                </w:tcPr>
                <w:p w14:paraId="334D7994" w14:textId="77777777" w:rsidR="00C7048A" w:rsidRPr="00043E5C" w:rsidRDefault="00C7048A" w:rsidP="003A2B17">
                  <w:pPr>
                    <w:pStyle w:val="Absatz"/>
                    <w:jc w:val="left"/>
                  </w:pPr>
                  <w:r w:rsidRPr="00043E5C">
                    <w:t>CS</w:t>
                  </w:r>
                </w:p>
              </w:tc>
              <w:tc>
                <w:tcPr>
                  <w:tcW w:w="1024" w:type="dxa"/>
                  <w:shd w:val="clear" w:color="auto" w:fill="auto"/>
                  <w:hideMark/>
                </w:tcPr>
                <w:p w14:paraId="3E3DF051" w14:textId="77777777" w:rsidR="00C7048A" w:rsidRPr="003A2B17" w:rsidRDefault="00C7048A" w:rsidP="003A2B17">
                  <w:pPr>
                    <w:pStyle w:val="Absatz"/>
                    <w:jc w:val="left"/>
                    <w:rPr>
                      <w:lang w:val="fr-CH"/>
                    </w:rPr>
                  </w:pPr>
                  <w:r w:rsidRPr="003A2B17">
                    <w:rPr>
                      <w:lang w:val="fr-CH"/>
                    </w:rPr>
                    <w:t xml:space="preserve">Chef / </w:t>
                  </w:r>
                  <w:r w:rsidR="003A2B17" w:rsidRPr="003A2B17">
                    <w:rPr>
                      <w:lang w:val="fr-CH"/>
                    </w:rPr>
                    <w:t>c</w:t>
                  </w:r>
                  <w:r w:rsidRPr="003A2B17">
                    <w:rPr>
                      <w:lang w:val="fr-CH"/>
                    </w:rPr>
                    <w:t>heffe de la sécurité</w:t>
                  </w:r>
                </w:p>
              </w:tc>
              <w:tc>
                <w:tcPr>
                  <w:tcW w:w="157" w:type="dxa"/>
                  <w:shd w:val="clear" w:color="auto" w:fill="auto"/>
                </w:tcPr>
                <w:p w14:paraId="69392D30" w14:textId="77777777" w:rsidR="00C7048A" w:rsidRPr="003A2B17" w:rsidRDefault="00C7048A" w:rsidP="003A2B17">
                  <w:pPr>
                    <w:pStyle w:val="Absatz"/>
                    <w:jc w:val="left"/>
                    <w:rPr>
                      <w:lang w:val="fr-CH"/>
                    </w:rPr>
                  </w:pPr>
                </w:p>
              </w:tc>
              <w:tc>
                <w:tcPr>
                  <w:tcW w:w="546" w:type="dxa"/>
                  <w:shd w:val="clear" w:color="auto" w:fill="auto"/>
                  <w:noWrap/>
                  <w:hideMark/>
                </w:tcPr>
                <w:p w14:paraId="51877B81" w14:textId="77777777" w:rsidR="00C7048A" w:rsidRPr="00043E5C" w:rsidRDefault="00C7048A" w:rsidP="003A2B17">
                  <w:pPr>
                    <w:pStyle w:val="Absatz"/>
                    <w:jc w:val="left"/>
                  </w:pPr>
                  <w:r w:rsidRPr="00043E5C">
                    <w:t>CS</w:t>
                  </w:r>
                </w:p>
              </w:tc>
              <w:tc>
                <w:tcPr>
                  <w:tcW w:w="1250" w:type="dxa"/>
                  <w:shd w:val="clear" w:color="auto" w:fill="auto"/>
                  <w:hideMark/>
                </w:tcPr>
                <w:p w14:paraId="5599E15F" w14:textId="77777777" w:rsidR="00C7048A" w:rsidRPr="00043E5C" w:rsidRDefault="00C7048A" w:rsidP="003A2B17">
                  <w:pPr>
                    <w:pStyle w:val="Absatz"/>
                    <w:jc w:val="left"/>
                  </w:pPr>
                  <w:r w:rsidRPr="00043E5C">
                    <w:t xml:space="preserve">Capo </w:t>
                  </w:r>
                  <w:r w:rsidR="003A2B17">
                    <w:t xml:space="preserve">/ capa </w:t>
                  </w:r>
                  <w:r w:rsidRPr="00043E5C">
                    <w:t xml:space="preserve">della sicurezza </w:t>
                  </w:r>
                </w:p>
              </w:tc>
            </w:tr>
            <w:tr w:rsidR="00C7048A" w:rsidRPr="00043E5C" w14:paraId="55E51EF7" w14:textId="77777777" w:rsidTr="00EB22D6">
              <w:trPr>
                <w:trHeight w:val="255"/>
              </w:trPr>
              <w:tc>
                <w:tcPr>
                  <w:tcW w:w="630" w:type="dxa"/>
                  <w:shd w:val="clear" w:color="auto" w:fill="auto"/>
                  <w:noWrap/>
                  <w:hideMark/>
                </w:tcPr>
                <w:p w14:paraId="2D17C7D9" w14:textId="77777777" w:rsidR="00C7048A" w:rsidRPr="00482EEE" w:rsidRDefault="00C7048A" w:rsidP="00482EEE">
                  <w:pPr>
                    <w:pStyle w:val="Absatz"/>
                    <w:jc w:val="left"/>
                  </w:pPr>
                  <w:r w:rsidRPr="00482EEE">
                    <w:t>SIDI</w:t>
                  </w:r>
                </w:p>
              </w:tc>
              <w:tc>
                <w:tcPr>
                  <w:tcW w:w="994" w:type="dxa"/>
                  <w:shd w:val="clear" w:color="auto" w:fill="auto"/>
                  <w:hideMark/>
                </w:tcPr>
                <w:p w14:paraId="045A8A0E" w14:textId="77777777" w:rsidR="00C7048A" w:rsidRPr="00482EEE" w:rsidRDefault="00C7048A" w:rsidP="00482EEE">
                  <w:pPr>
                    <w:pStyle w:val="Absatz"/>
                    <w:jc w:val="left"/>
                  </w:pPr>
                  <w:r w:rsidRPr="00482EEE">
                    <w:t>Sicherheitsdispositiv</w:t>
                  </w:r>
                </w:p>
              </w:tc>
              <w:tc>
                <w:tcPr>
                  <w:tcW w:w="143" w:type="dxa"/>
                  <w:shd w:val="clear" w:color="auto" w:fill="auto"/>
                </w:tcPr>
                <w:p w14:paraId="206EF3BC" w14:textId="77777777" w:rsidR="00C7048A" w:rsidRPr="00482EEE" w:rsidRDefault="00C7048A" w:rsidP="00482EEE">
                  <w:pPr>
                    <w:pStyle w:val="Absatz"/>
                    <w:jc w:val="left"/>
                  </w:pPr>
                </w:p>
              </w:tc>
              <w:tc>
                <w:tcPr>
                  <w:tcW w:w="643" w:type="dxa"/>
                  <w:shd w:val="clear" w:color="auto" w:fill="auto"/>
                  <w:noWrap/>
                  <w:hideMark/>
                </w:tcPr>
                <w:p w14:paraId="5B89330F" w14:textId="77777777" w:rsidR="00C7048A" w:rsidRPr="00482EEE" w:rsidRDefault="00C7048A" w:rsidP="00482EEE">
                  <w:pPr>
                    <w:pStyle w:val="Absatz"/>
                    <w:jc w:val="left"/>
                  </w:pPr>
                  <w:r w:rsidRPr="00482EEE">
                    <w:t>DISPO</w:t>
                  </w:r>
                </w:p>
              </w:tc>
              <w:tc>
                <w:tcPr>
                  <w:tcW w:w="1024" w:type="dxa"/>
                  <w:shd w:val="clear" w:color="auto" w:fill="auto"/>
                  <w:hideMark/>
                </w:tcPr>
                <w:p w14:paraId="3978B665" w14:textId="77777777" w:rsidR="00C7048A" w:rsidRPr="00482EEE" w:rsidRDefault="00C7048A" w:rsidP="00482EEE">
                  <w:pPr>
                    <w:pStyle w:val="Absatz"/>
                    <w:jc w:val="left"/>
                  </w:pPr>
                  <w:r w:rsidRPr="00482EEE">
                    <w:t>Dispositif de sécurité</w:t>
                  </w:r>
                </w:p>
              </w:tc>
              <w:tc>
                <w:tcPr>
                  <w:tcW w:w="157" w:type="dxa"/>
                  <w:shd w:val="clear" w:color="auto" w:fill="auto"/>
                </w:tcPr>
                <w:p w14:paraId="66FA0267" w14:textId="77777777" w:rsidR="00C7048A" w:rsidRPr="00482EEE" w:rsidRDefault="00C7048A" w:rsidP="00482EEE">
                  <w:pPr>
                    <w:pStyle w:val="Absatz"/>
                    <w:jc w:val="left"/>
                  </w:pPr>
                </w:p>
              </w:tc>
              <w:tc>
                <w:tcPr>
                  <w:tcW w:w="546" w:type="dxa"/>
                  <w:shd w:val="clear" w:color="auto" w:fill="auto"/>
                  <w:noWrap/>
                  <w:hideMark/>
                </w:tcPr>
                <w:p w14:paraId="203B0EB9" w14:textId="77777777" w:rsidR="00C7048A" w:rsidRPr="00482EEE" w:rsidRDefault="00C7048A" w:rsidP="00482EEE">
                  <w:pPr>
                    <w:pStyle w:val="Absatz"/>
                    <w:jc w:val="left"/>
                  </w:pPr>
                  <w:r w:rsidRPr="00482EEE">
                    <w:t>DISPO</w:t>
                  </w:r>
                </w:p>
              </w:tc>
              <w:tc>
                <w:tcPr>
                  <w:tcW w:w="1250" w:type="dxa"/>
                  <w:shd w:val="clear" w:color="auto" w:fill="auto"/>
                  <w:hideMark/>
                </w:tcPr>
                <w:p w14:paraId="14B098DD" w14:textId="77777777" w:rsidR="00C7048A" w:rsidRPr="00482EEE" w:rsidRDefault="00C7048A" w:rsidP="00482EEE">
                  <w:pPr>
                    <w:pStyle w:val="Absatz"/>
                    <w:jc w:val="left"/>
                  </w:pPr>
                  <w:r w:rsidRPr="00482EEE">
                    <w:t>Dispositivo di sicurezza</w:t>
                  </w:r>
                </w:p>
              </w:tc>
            </w:tr>
            <w:tr w:rsidR="00C7048A" w:rsidRPr="00043E5C" w14:paraId="695BEB6E" w14:textId="77777777" w:rsidTr="00EB22D6">
              <w:trPr>
                <w:trHeight w:val="282"/>
              </w:trPr>
              <w:tc>
                <w:tcPr>
                  <w:tcW w:w="630" w:type="dxa"/>
                  <w:shd w:val="clear" w:color="auto" w:fill="auto"/>
                  <w:noWrap/>
                  <w:hideMark/>
                </w:tcPr>
                <w:p w14:paraId="51E1CAE9" w14:textId="77777777" w:rsidR="00C7048A" w:rsidRPr="00482EEE" w:rsidRDefault="00C7048A" w:rsidP="00482EEE">
                  <w:pPr>
                    <w:pStyle w:val="Absatz"/>
                    <w:jc w:val="left"/>
                  </w:pPr>
                  <w:r w:rsidRPr="00482EEE">
                    <w:t>SL</w:t>
                  </w:r>
                </w:p>
              </w:tc>
              <w:tc>
                <w:tcPr>
                  <w:tcW w:w="994" w:type="dxa"/>
                  <w:shd w:val="clear" w:color="auto" w:fill="auto"/>
                  <w:hideMark/>
                </w:tcPr>
                <w:p w14:paraId="5E323D09" w14:textId="77777777" w:rsidR="00C7048A" w:rsidRPr="00482EEE" w:rsidRDefault="00C7048A" w:rsidP="00482EEE">
                  <w:pPr>
                    <w:pStyle w:val="Absatz"/>
                    <w:jc w:val="left"/>
                  </w:pPr>
                  <w:r w:rsidRPr="00482EEE">
                    <w:t>Sicherheitsleitung</w:t>
                  </w:r>
                </w:p>
              </w:tc>
              <w:tc>
                <w:tcPr>
                  <w:tcW w:w="143" w:type="dxa"/>
                  <w:shd w:val="clear" w:color="auto" w:fill="auto"/>
                </w:tcPr>
                <w:p w14:paraId="485C6DCB" w14:textId="77777777" w:rsidR="00C7048A" w:rsidRPr="00482EEE" w:rsidRDefault="00C7048A" w:rsidP="00482EEE">
                  <w:pPr>
                    <w:pStyle w:val="Absatz"/>
                    <w:jc w:val="left"/>
                  </w:pPr>
                </w:p>
              </w:tc>
              <w:tc>
                <w:tcPr>
                  <w:tcW w:w="643" w:type="dxa"/>
                  <w:shd w:val="clear" w:color="auto" w:fill="auto"/>
                  <w:noWrap/>
                  <w:hideMark/>
                </w:tcPr>
                <w:p w14:paraId="1CECD153" w14:textId="77777777" w:rsidR="00C7048A" w:rsidRPr="00482EEE" w:rsidRDefault="00C7048A" w:rsidP="00482EEE">
                  <w:pPr>
                    <w:pStyle w:val="Absatz"/>
                    <w:jc w:val="left"/>
                  </w:pPr>
                  <w:r w:rsidRPr="00482EEE">
                    <w:t>DSEC</w:t>
                  </w:r>
                </w:p>
              </w:tc>
              <w:tc>
                <w:tcPr>
                  <w:tcW w:w="1024" w:type="dxa"/>
                  <w:shd w:val="clear" w:color="auto" w:fill="auto"/>
                  <w:hideMark/>
                </w:tcPr>
                <w:p w14:paraId="4427290E" w14:textId="77777777" w:rsidR="00C7048A" w:rsidRPr="00482EEE" w:rsidRDefault="00C7048A" w:rsidP="00482EEE">
                  <w:pPr>
                    <w:pStyle w:val="Absatz"/>
                    <w:jc w:val="left"/>
                  </w:pPr>
                  <w:r w:rsidRPr="00482EEE">
                    <w:t>Direction de la sécurité</w:t>
                  </w:r>
                </w:p>
              </w:tc>
              <w:tc>
                <w:tcPr>
                  <w:tcW w:w="157" w:type="dxa"/>
                  <w:shd w:val="clear" w:color="auto" w:fill="auto"/>
                </w:tcPr>
                <w:p w14:paraId="2D5ED800" w14:textId="77777777" w:rsidR="00C7048A" w:rsidRPr="00482EEE" w:rsidRDefault="00C7048A" w:rsidP="00482EEE">
                  <w:pPr>
                    <w:pStyle w:val="Absatz"/>
                    <w:jc w:val="left"/>
                  </w:pPr>
                </w:p>
              </w:tc>
              <w:tc>
                <w:tcPr>
                  <w:tcW w:w="546" w:type="dxa"/>
                  <w:shd w:val="clear" w:color="auto" w:fill="auto"/>
                  <w:noWrap/>
                  <w:hideMark/>
                </w:tcPr>
                <w:p w14:paraId="2A9150A4" w14:textId="77777777" w:rsidR="00C7048A" w:rsidRPr="00482EEE" w:rsidRDefault="00C7048A" w:rsidP="00482EEE">
                  <w:pPr>
                    <w:pStyle w:val="Absatz"/>
                    <w:jc w:val="left"/>
                  </w:pPr>
                  <w:r w:rsidRPr="00482EEE">
                    <w:t>DS</w:t>
                  </w:r>
                </w:p>
              </w:tc>
              <w:tc>
                <w:tcPr>
                  <w:tcW w:w="1250" w:type="dxa"/>
                  <w:shd w:val="clear" w:color="auto" w:fill="auto"/>
                  <w:hideMark/>
                </w:tcPr>
                <w:p w14:paraId="23CF78D9" w14:textId="77777777" w:rsidR="00C7048A" w:rsidRPr="00482EEE" w:rsidRDefault="00C7048A" w:rsidP="00482EEE">
                  <w:pPr>
                    <w:pStyle w:val="Absatz"/>
                    <w:jc w:val="left"/>
                  </w:pPr>
                  <w:r w:rsidRPr="00482EEE">
                    <w:t>Direzione responsabile della sicurezza</w:t>
                  </w:r>
                </w:p>
              </w:tc>
            </w:tr>
            <w:tr w:rsidR="00C7048A" w:rsidRPr="00043E5C" w14:paraId="1E16175A" w14:textId="77777777" w:rsidTr="00EB22D6">
              <w:trPr>
                <w:trHeight w:val="255"/>
              </w:trPr>
              <w:tc>
                <w:tcPr>
                  <w:tcW w:w="630" w:type="dxa"/>
                  <w:shd w:val="clear" w:color="auto" w:fill="auto"/>
                  <w:noWrap/>
                  <w:hideMark/>
                </w:tcPr>
                <w:p w14:paraId="0663C98F" w14:textId="77777777" w:rsidR="00C7048A" w:rsidRPr="00482EEE" w:rsidRDefault="00C7048A" w:rsidP="00482EEE">
                  <w:pPr>
                    <w:pStyle w:val="Absatz"/>
                    <w:jc w:val="left"/>
                  </w:pPr>
                  <w:r w:rsidRPr="00482EEE">
                    <w:t>SIWÄ</w:t>
                  </w:r>
                </w:p>
              </w:tc>
              <w:tc>
                <w:tcPr>
                  <w:tcW w:w="994" w:type="dxa"/>
                  <w:shd w:val="clear" w:color="auto" w:fill="auto"/>
                  <w:hideMark/>
                </w:tcPr>
                <w:p w14:paraId="3D382A52" w14:textId="77777777" w:rsidR="00C7048A" w:rsidRPr="00482EEE" w:rsidRDefault="00C7048A" w:rsidP="00482EEE">
                  <w:pPr>
                    <w:pStyle w:val="Absatz"/>
                    <w:jc w:val="left"/>
                  </w:pPr>
                  <w:r w:rsidRPr="00482EEE">
                    <w:t xml:space="preserve">Sicherheitswärter </w:t>
                  </w:r>
                  <w:r w:rsidR="00DC0A21" w:rsidRPr="00482EEE">
                    <w:t>/ Sicherheitswärterin</w:t>
                  </w:r>
                </w:p>
              </w:tc>
              <w:tc>
                <w:tcPr>
                  <w:tcW w:w="143" w:type="dxa"/>
                  <w:shd w:val="clear" w:color="auto" w:fill="auto"/>
                </w:tcPr>
                <w:p w14:paraId="2EBC6E8C" w14:textId="77777777" w:rsidR="00C7048A" w:rsidRPr="00482EEE" w:rsidRDefault="00C7048A" w:rsidP="00482EEE">
                  <w:pPr>
                    <w:pStyle w:val="Absatz"/>
                    <w:jc w:val="left"/>
                  </w:pPr>
                </w:p>
              </w:tc>
              <w:tc>
                <w:tcPr>
                  <w:tcW w:w="643" w:type="dxa"/>
                  <w:shd w:val="clear" w:color="auto" w:fill="auto"/>
                  <w:noWrap/>
                  <w:hideMark/>
                </w:tcPr>
                <w:p w14:paraId="0DE9B3C6" w14:textId="77777777" w:rsidR="00C7048A" w:rsidRPr="00482EEE" w:rsidRDefault="00C7048A" w:rsidP="00482EEE">
                  <w:pPr>
                    <w:pStyle w:val="Absatz"/>
                    <w:jc w:val="left"/>
                  </w:pPr>
                  <w:r w:rsidRPr="00482EEE">
                    <w:t>PROT</w:t>
                  </w:r>
                </w:p>
              </w:tc>
              <w:tc>
                <w:tcPr>
                  <w:tcW w:w="1024" w:type="dxa"/>
                  <w:shd w:val="clear" w:color="auto" w:fill="auto"/>
                  <w:hideMark/>
                </w:tcPr>
                <w:p w14:paraId="59A26E46" w14:textId="77777777" w:rsidR="00C7048A" w:rsidRPr="00482EEE" w:rsidRDefault="00C7048A" w:rsidP="00482EEE">
                  <w:pPr>
                    <w:pStyle w:val="Absatz"/>
                    <w:jc w:val="left"/>
                  </w:pPr>
                  <w:r w:rsidRPr="00482EEE">
                    <w:t>Protecteur / protectrice</w:t>
                  </w:r>
                </w:p>
              </w:tc>
              <w:tc>
                <w:tcPr>
                  <w:tcW w:w="157" w:type="dxa"/>
                  <w:shd w:val="clear" w:color="auto" w:fill="auto"/>
                </w:tcPr>
                <w:p w14:paraId="476D47E0" w14:textId="77777777" w:rsidR="00C7048A" w:rsidRPr="00482EEE" w:rsidRDefault="00C7048A" w:rsidP="00482EEE">
                  <w:pPr>
                    <w:pStyle w:val="Absatz"/>
                    <w:jc w:val="left"/>
                  </w:pPr>
                </w:p>
              </w:tc>
              <w:tc>
                <w:tcPr>
                  <w:tcW w:w="546" w:type="dxa"/>
                  <w:shd w:val="clear" w:color="auto" w:fill="auto"/>
                  <w:noWrap/>
                  <w:hideMark/>
                </w:tcPr>
                <w:p w14:paraId="466B2B0D" w14:textId="77777777" w:rsidR="00C7048A" w:rsidRPr="00482EEE" w:rsidRDefault="00C7048A" w:rsidP="00482EEE">
                  <w:pPr>
                    <w:pStyle w:val="Absatz"/>
                    <w:jc w:val="left"/>
                  </w:pPr>
                  <w:r w:rsidRPr="00482EEE">
                    <w:t>GS</w:t>
                  </w:r>
                </w:p>
              </w:tc>
              <w:tc>
                <w:tcPr>
                  <w:tcW w:w="1250" w:type="dxa"/>
                  <w:shd w:val="clear" w:color="auto" w:fill="auto"/>
                  <w:hideMark/>
                </w:tcPr>
                <w:p w14:paraId="185F60ED" w14:textId="77777777" w:rsidR="00C7048A" w:rsidRPr="00482EEE" w:rsidRDefault="00C7048A" w:rsidP="00482EEE">
                  <w:pPr>
                    <w:pStyle w:val="Absatz"/>
                    <w:jc w:val="left"/>
                  </w:pPr>
                  <w:r w:rsidRPr="00482EEE">
                    <w:t xml:space="preserve">Guardiano </w:t>
                  </w:r>
                  <w:r w:rsidR="009343FB">
                    <w:t xml:space="preserve">/ guardiana </w:t>
                  </w:r>
                  <w:r w:rsidRPr="00482EEE">
                    <w:t xml:space="preserve">di sicurezza </w:t>
                  </w:r>
                </w:p>
              </w:tc>
            </w:tr>
            <w:tr w:rsidR="00C7048A" w:rsidRPr="00043E5C" w14:paraId="4CEEB42C" w14:textId="77777777" w:rsidTr="00EB22D6">
              <w:trPr>
                <w:trHeight w:val="255"/>
              </w:trPr>
              <w:tc>
                <w:tcPr>
                  <w:tcW w:w="630" w:type="dxa"/>
                  <w:shd w:val="clear" w:color="auto" w:fill="auto"/>
                  <w:noWrap/>
                  <w:hideMark/>
                </w:tcPr>
                <w:p w14:paraId="508A9476" w14:textId="77777777" w:rsidR="00C7048A" w:rsidRPr="00482EEE" w:rsidRDefault="00C7048A" w:rsidP="00482EEE">
                  <w:pPr>
                    <w:pStyle w:val="Absatz"/>
                    <w:jc w:val="left"/>
                  </w:pPr>
                  <w:r w:rsidRPr="00482EEE">
                    <w:t>VW</w:t>
                  </w:r>
                </w:p>
              </w:tc>
              <w:tc>
                <w:tcPr>
                  <w:tcW w:w="994" w:type="dxa"/>
                  <w:shd w:val="clear" w:color="auto" w:fill="auto"/>
                  <w:hideMark/>
                </w:tcPr>
                <w:p w14:paraId="6F6E589E" w14:textId="77777777" w:rsidR="00C7048A" w:rsidRPr="00482EEE" w:rsidRDefault="00C7048A" w:rsidP="00482EEE">
                  <w:pPr>
                    <w:pStyle w:val="Absatz"/>
                    <w:jc w:val="left"/>
                  </w:pPr>
                  <w:r w:rsidRPr="00482EEE">
                    <w:t>Vorwarner / Vorwarnerin</w:t>
                  </w:r>
                </w:p>
              </w:tc>
              <w:tc>
                <w:tcPr>
                  <w:tcW w:w="143" w:type="dxa"/>
                  <w:shd w:val="clear" w:color="auto" w:fill="auto"/>
                </w:tcPr>
                <w:p w14:paraId="774A98DC" w14:textId="77777777" w:rsidR="00C7048A" w:rsidRPr="00482EEE" w:rsidRDefault="00C7048A" w:rsidP="00482EEE">
                  <w:pPr>
                    <w:pStyle w:val="Absatz"/>
                    <w:jc w:val="left"/>
                  </w:pPr>
                </w:p>
              </w:tc>
              <w:tc>
                <w:tcPr>
                  <w:tcW w:w="643" w:type="dxa"/>
                  <w:shd w:val="clear" w:color="auto" w:fill="auto"/>
                  <w:noWrap/>
                  <w:hideMark/>
                </w:tcPr>
                <w:p w14:paraId="03D72CAE" w14:textId="77777777" w:rsidR="00C7048A" w:rsidRPr="00482EEE" w:rsidRDefault="00C7048A" w:rsidP="00482EEE">
                  <w:pPr>
                    <w:pStyle w:val="Absatz"/>
                    <w:jc w:val="left"/>
                  </w:pPr>
                  <w:r w:rsidRPr="00482EEE">
                    <w:t>SENT</w:t>
                  </w:r>
                </w:p>
              </w:tc>
              <w:tc>
                <w:tcPr>
                  <w:tcW w:w="1024" w:type="dxa"/>
                  <w:shd w:val="clear" w:color="auto" w:fill="auto"/>
                  <w:hideMark/>
                </w:tcPr>
                <w:p w14:paraId="70D9D351" w14:textId="77777777" w:rsidR="00C7048A" w:rsidRPr="00482EEE" w:rsidRDefault="00C7048A" w:rsidP="00482EEE">
                  <w:pPr>
                    <w:pStyle w:val="Absatz"/>
                    <w:jc w:val="left"/>
                  </w:pPr>
                  <w:r w:rsidRPr="00482EEE">
                    <w:t>Sentinelle</w:t>
                  </w:r>
                </w:p>
              </w:tc>
              <w:tc>
                <w:tcPr>
                  <w:tcW w:w="157" w:type="dxa"/>
                  <w:shd w:val="clear" w:color="auto" w:fill="auto"/>
                </w:tcPr>
                <w:p w14:paraId="6F8CCEE5" w14:textId="77777777" w:rsidR="00C7048A" w:rsidRPr="00482EEE" w:rsidRDefault="00C7048A" w:rsidP="00482EEE">
                  <w:pPr>
                    <w:pStyle w:val="Absatz"/>
                    <w:jc w:val="left"/>
                  </w:pPr>
                </w:p>
              </w:tc>
              <w:tc>
                <w:tcPr>
                  <w:tcW w:w="546" w:type="dxa"/>
                  <w:shd w:val="clear" w:color="auto" w:fill="auto"/>
                  <w:noWrap/>
                  <w:hideMark/>
                </w:tcPr>
                <w:p w14:paraId="07EA2CCB" w14:textId="77777777" w:rsidR="00C7048A" w:rsidRPr="00482EEE" w:rsidRDefault="00C7048A" w:rsidP="00482EEE">
                  <w:pPr>
                    <w:pStyle w:val="Absatz"/>
                    <w:jc w:val="left"/>
                  </w:pPr>
                  <w:r w:rsidRPr="00482EEE">
                    <w:t>SENT</w:t>
                  </w:r>
                </w:p>
              </w:tc>
              <w:tc>
                <w:tcPr>
                  <w:tcW w:w="1250" w:type="dxa"/>
                  <w:shd w:val="clear" w:color="auto" w:fill="auto"/>
                  <w:hideMark/>
                </w:tcPr>
                <w:p w14:paraId="3DC51621" w14:textId="77777777" w:rsidR="00C7048A" w:rsidRPr="00482EEE" w:rsidRDefault="00C7048A" w:rsidP="00482EEE">
                  <w:pPr>
                    <w:pStyle w:val="Absatz"/>
                    <w:jc w:val="left"/>
                  </w:pPr>
                  <w:r w:rsidRPr="00482EEE">
                    <w:t xml:space="preserve">Sentinella </w:t>
                  </w:r>
                </w:p>
              </w:tc>
            </w:tr>
            <w:tr w:rsidR="00C7048A" w:rsidRPr="00043E5C" w14:paraId="57C89A89" w14:textId="77777777" w:rsidTr="00EB22D6">
              <w:trPr>
                <w:trHeight w:val="255"/>
              </w:trPr>
              <w:tc>
                <w:tcPr>
                  <w:tcW w:w="630" w:type="dxa"/>
                  <w:shd w:val="clear" w:color="auto" w:fill="auto"/>
                  <w:noWrap/>
                  <w:hideMark/>
                </w:tcPr>
                <w:p w14:paraId="7C82E10F" w14:textId="77777777" w:rsidR="00C7048A" w:rsidRPr="00482EEE" w:rsidRDefault="00C7048A" w:rsidP="00482EEE">
                  <w:pPr>
                    <w:pStyle w:val="Absatz"/>
                    <w:jc w:val="left"/>
                  </w:pPr>
                  <w:r w:rsidRPr="00482EEE">
                    <w:t>ZBE</w:t>
                  </w:r>
                </w:p>
              </w:tc>
              <w:tc>
                <w:tcPr>
                  <w:tcW w:w="994" w:type="dxa"/>
                  <w:shd w:val="clear" w:color="auto" w:fill="auto"/>
                  <w:hideMark/>
                </w:tcPr>
                <w:p w14:paraId="4400FDED" w14:textId="77777777" w:rsidR="00C7048A" w:rsidRPr="00482EEE" w:rsidRDefault="00C7048A" w:rsidP="00482EEE">
                  <w:pPr>
                    <w:pStyle w:val="Absatz"/>
                    <w:jc w:val="left"/>
                  </w:pPr>
                  <w:r w:rsidRPr="00482EEE">
                    <w:t>Zugbegleiter / Zugbegleiterin</w:t>
                  </w:r>
                </w:p>
              </w:tc>
              <w:tc>
                <w:tcPr>
                  <w:tcW w:w="143" w:type="dxa"/>
                  <w:shd w:val="clear" w:color="auto" w:fill="auto"/>
                </w:tcPr>
                <w:p w14:paraId="751A4223" w14:textId="77777777" w:rsidR="00C7048A" w:rsidRPr="00482EEE" w:rsidRDefault="00C7048A" w:rsidP="00482EEE">
                  <w:pPr>
                    <w:pStyle w:val="Absatz"/>
                    <w:jc w:val="left"/>
                  </w:pPr>
                </w:p>
              </w:tc>
              <w:tc>
                <w:tcPr>
                  <w:tcW w:w="643" w:type="dxa"/>
                  <w:shd w:val="clear" w:color="auto" w:fill="auto"/>
                  <w:noWrap/>
                  <w:hideMark/>
                </w:tcPr>
                <w:p w14:paraId="0B683F24" w14:textId="77777777" w:rsidR="00C7048A" w:rsidRPr="00482EEE" w:rsidRDefault="00C7048A" w:rsidP="00482EEE">
                  <w:pPr>
                    <w:pStyle w:val="Absatz"/>
                    <w:jc w:val="left"/>
                  </w:pPr>
                  <w:r w:rsidRPr="00482EEE">
                    <w:t>AT</w:t>
                  </w:r>
                </w:p>
              </w:tc>
              <w:tc>
                <w:tcPr>
                  <w:tcW w:w="1024" w:type="dxa"/>
                  <w:shd w:val="clear" w:color="auto" w:fill="auto"/>
                  <w:hideMark/>
                </w:tcPr>
                <w:p w14:paraId="394AF676" w14:textId="77777777" w:rsidR="00C7048A" w:rsidRPr="00482EEE" w:rsidRDefault="00C7048A" w:rsidP="00482EEE">
                  <w:pPr>
                    <w:pStyle w:val="Absatz"/>
                    <w:jc w:val="left"/>
                  </w:pPr>
                  <w:r w:rsidRPr="00482EEE">
                    <w:t xml:space="preserve">Accompagnateur / </w:t>
                  </w:r>
                  <w:r w:rsidR="00D70875">
                    <w:t>a</w:t>
                  </w:r>
                  <w:r w:rsidRPr="00482EEE">
                    <w:t>ccompagnatrice de train</w:t>
                  </w:r>
                </w:p>
              </w:tc>
              <w:tc>
                <w:tcPr>
                  <w:tcW w:w="157" w:type="dxa"/>
                  <w:shd w:val="clear" w:color="auto" w:fill="auto"/>
                </w:tcPr>
                <w:p w14:paraId="0BDDD10E" w14:textId="77777777" w:rsidR="00C7048A" w:rsidRPr="00482EEE" w:rsidRDefault="00C7048A" w:rsidP="00482EEE">
                  <w:pPr>
                    <w:pStyle w:val="Absatz"/>
                    <w:jc w:val="left"/>
                  </w:pPr>
                </w:p>
              </w:tc>
              <w:tc>
                <w:tcPr>
                  <w:tcW w:w="546" w:type="dxa"/>
                  <w:shd w:val="clear" w:color="auto" w:fill="auto"/>
                  <w:noWrap/>
                  <w:hideMark/>
                </w:tcPr>
                <w:p w14:paraId="57A9C4CD" w14:textId="77777777" w:rsidR="00C7048A" w:rsidRPr="00482EEE" w:rsidRDefault="00C7048A" w:rsidP="00482EEE">
                  <w:pPr>
                    <w:pStyle w:val="Absatz"/>
                    <w:jc w:val="left"/>
                  </w:pPr>
                  <w:r w:rsidRPr="00482EEE">
                    <w:t>ACCT</w:t>
                  </w:r>
                </w:p>
              </w:tc>
              <w:tc>
                <w:tcPr>
                  <w:tcW w:w="1250" w:type="dxa"/>
                  <w:shd w:val="clear" w:color="auto" w:fill="auto"/>
                  <w:hideMark/>
                </w:tcPr>
                <w:p w14:paraId="26EFC796" w14:textId="77777777" w:rsidR="00C7048A" w:rsidRPr="00482EEE" w:rsidRDefault="00C7048A" w:rsidP="00482EEE">
                  <w:pPr>
                    <w:pStyle w:val="Absatz"/>
                    <w:jc w:val="left"/>
                  </w:pPr>
                  <w:r w:rsidRPr="00482EEE">
                    <w:t>Accompagnatore</w:t>
                  </w:r>
                  <w:r w:rsidR="00D70875">
                    <w:t xml:space="preserve"> / accompagnatrice</w:t>
                  </w:r>
                  <w:r w:rsidRPr="00482EEE">
                    <w:t xml:space="preserve"> del treno </w:t>
                  </w:r>
                </w:p>
              </w:tc>
            </w:tr>
            <w:tr w:rsidR="00C7048A" w:rsidRPr="00043E5C" w14:paraId="78227AD3" w14:textId="77777777" w:rsidTr="00EB22D6">
              <w:trPr>
                <w:trHeight w:val="300"/>
              </w:trPr>
              <w:tc>
                <w:tcPr>
                  <w:tcW w:w="630" w:type="dxa"/>
                  <w:shd w:val="clear" w:color="auto" w:fill="auto"/>
                  <w:noWrap/>
                  <w:hideMark/>
                </w:tcPr>
                <w:p w14:paraId="45DD59D4" w14:textId="77777777" w:rsidR="00C7048A" w:rsidRPr="00482EEE" w:rsidRDefault="00C7048A" w:rsidP="00482EEE">
                  <w:pPr>
                    <w:pStyle w:val="Absatz"/>
                    <w:jc w:val="left"/>
                  </w:pPr>
                  <w:r w:rsidRPr="00482EEE">
                    <w:t>ZVB</w:t>
                  </w:r>
                </w:p>
              </w:tc>
              <w:tc>
                <w:tcPr>
                  <w:tcW w:w="994" w:type="dxa"/>
                  <w:shd w:val="clear" w:color="auto" w:fill="auto"/>
                  <w:hideMark/>
                </w:tcPr>
                <w:p w14:paraId="57CBEE9C" w14:textId="77777777" w:rsidR="00C7048A" w:rsidRPr="00482EEE" w:rsidRDefault="00C7048A" w:rsidP="00482EEE">
                  <w:pPr>
                    <w:pStyle w:val="Absatz"/>
                    <w:jc w:val="left"/>
                  </w:pPr>
                  <w:r w:rsidRPr="00482EEE">
                    <w:t xml:space="preserve">Zugvorbereiter / Zugvorbereiterin </w:t>
                  </w:r>
                </w:p>
              </w:tc>
              <w:tc>
                <w:tcPr>
                  <w:tcW w:w="143" w:type="dxa"/>
                  <w:shd w:val="clear" w:color="auto" w:fill="auto"/>
                </w:tcPr>
                <w:p w14:paraId="458DB349" w14:textId="77777777" w:rsidR="00C7048A" w:rsidRPr="00482EEE" w:rsidRDefault="00C7048A" w:rsidP="00482EEE">
                  <w:pPr>
                    <w:pStyle w:val="Absatz"/>
                    <w:jc w:val="left"/>
                  </w:pPr>
                </w:p>
              </w:tc>
              <w:tc>
                <w:tcPr>
                  <w:tcW w:w="643" w:type="dxa"/>
                  <w:shd w:val="clear" w:color="auto" w:fill="auto"/>
                  <w:noWrap/>
                  <w:hideMark/>
                </w:tcPr>
                <w:p w14:paraId="6823BE79" w14:textId="77777777" w:rsidR="00C7048A" w:rsidRPr="00482EEE" w:rsidRDefault="00C7048A" w:rsidP="00482EEE">
                  <w:pPr>
                    <w:pStyle w:val="Absatz"/>
                    <w:jc w:val="left"/>
                  </w:pPr>
                  <w:r w:rsidRPr="00482EEE">
                    <w:t>PRT</w:t>
                  </w:r>
                </w:p>
              </w:tc>
              <w:tc>
                <w:tcPr>
                  <w:tcW w:w="1024" w:type="dxa"/>
                  <w:shd w:val="clear" w:color="auto" w:fill="auto"/>
                  <w:hideMark/>
                </w:tcPr>
                <w:p w14:paraId="3E4F28AF" w14:textId="77777777" w:rsidR="00C7048A" w:rsidRPr="00482EEE" w:rsidRDefault="00C7048A" w:rsidP="00482EEE">
                  <w:pPr>
                    <w:pStyle w:val="Absatz"/>
                    <w:jc w:val="left"/>
                  </w:pPr>
                  <w:r w:rsidRPr="00482EEE">
                    <w:t xml:space="preserve">Préparateur / </w:t>
                  </w:r>
                  <w:r w:rsidR="001B1706">
                    <w:t>p</w:t>
                  </w:r>
                  <w:r w:rsidRPr="00482EEE">
                    <w:t xml:space="preserve">réparatrice de train </w:t>
                  </w:r>
                </w:p>
              </w:tc>
              <w:tc>
                <w:tcPr>
                  <w:tcW w:w="157" w:type="dxa"/>
                  <w:shd w:val="clear" w:color="auto" w:fill="auto"/>
                </w:tcPr>
                <w:p w14:paraId="7DD89DA8" w14:textId="77777777" w:rsidR="00C7048A" w:rsidRPr="00482EEE" w:rsidRDefault="00C7048A" w:rsidP="00482EEE">
                  <w:pPr>
                    <w:pStyle w:val="Absatz"/>
                    <w:jc w:val="left"/>
                  </w:pPr>
                </w:p>
              </w:tc>
              <w:tc>
                <w:tcPr>
                  <w:tcW w:w="546" w:type="dxa"/>
                  <w:shd w:val="clear" w:color="auto" w:fill="auto"/>
                  <w:noWrap/>
                  <w:hideMark/>
                </w:tcPr>
                <w:p w14:paraId="7A253F4C" w14:textId="77777777" w:rsidR="00C7048A" w:rsidRPr="00482EEE" w:rsidRDefault="00C7048A" w:rsidP="00482EEE">
                  <w:pPr>
                    <w:pStyle w:val="Absatz"/>
                    <w:jc w:val="left"/>
                  </w:pPr>
                  <w:r w:rsidRPr="00482EEE">
                    <w:t>PRT</w:t>
                  </w:r>
                </w:p>
              </w:tc>
              <w:tc>
                <w:tcPr>
                  <w:tcW w:w="1250" w:type="dxa"/>
                  <w:shd w:val="clear" w:color="auto" w:fill="auto"/>
                  <w:hideMark/>
                </w:tcPr>
                <w:p w14:paraId="01FA3DD3" w14:textId="77777777" w:rsidR="00C7048A" w:rsidRPr="00482EEE" w:rsidRDefault="00C7048A" w:rsidP="00482EEE">
                  <w:pPr>
                    <w:pStyle w:val="Absatz"/>
                    <w:jc w:val="left"/>
                  </w:pPr>
                  <w:r w:rsidRPr="00482EEE">
                    <w:t xml:space="preserve">Preparatore </w:t>
                  </w:r>
                  <w:r w:rsidR="001B1706">
                    <w:t xml:space="preserve">/ preparatrice </w:t>
                  </w:r>
                  <w:r w:rsidRPr="00482EEE">
                    <w:t xml:space="preserve">del treno </w:t>
                  </w:r>
                </w:p>
              </w:tc>
            </w:tr>
            <w:tr w:rsidR="00D962CF" w:rsidRPr="00043E5C" w14:paraId="1A872DF9" w14:textId="77777777" w:rsidTr="00EB22D6">
              <w:trPr>
                <w:trHeight w:val="300"/>
              </w:trPr>
              <w:tc>
                <w:tcPr>
                  <w:tcW w:w="630" w:type="dxa"/>
                  <w:shd w:val="clear" w:color="auto" w:fill="auto"/>
                  <w:noWrap/>
                </w:tcPr>
                <w:p w14:paraId="33E4B2EC" w14:textId="77777777" w:rsidR="00D962CF" w:rsidRPr="00482EEE" w:rsidRDefault="00D962CF" w:rsidP="00D962CF">
                  <w:pPr>
                    <w:pStyle w:val="Absatz09pt"/>
                  </w:pPr>
                </w:p>
              </w:tc>
              <w:tc>
                <w:tcPr>
                  <w:tcW w:w="994" w:type="dxa"/>
                  <w:shd w:val="clear" w:color="auto" w:fill="auto"/>
                </w:tcPr>
                <w:p w14:paraId="67B0E4DE" w14:textId="77777777" w:rsidR="00D962CF" w:rsidRPr="00482EEE" w:rsidRDefault="00D962CF" w:rsidP="00D962CF">
                  <w:pPr>
                    <w:pStyle w:val="Absatz09pt"/>
                  </w:pPr>
                </w:p>
              </w:tc>
              <w:tc>
                <w:tcPr>
                  <w:tcW w:w="143" w:type="dxa"/>
                  <w:shd w:val="clear" w:color="auto" w:fill="auto"/>
                </w:tcPr>
                <w:p w14:paraId="08491063" w14:textId="77777777" w:rsidR="00D962CF" w:rsidRPr="00482EEE" w:rsidRDefault="00D962CF" w:rsidP="00D962CF">
                  <w:pPr>
                    <w:pStyle w:val="Absatz09pt"/>
                  </w:pPr>
                </w:p>
              </w:tc>
              <w:tc>
                <w:tcPr>
                  <w:tcW w:w="643" w:type="dxa"/>
                  <w:shd w:val="clear" w:color="auto" w:fill="auto"/>
                  <w:noWrap/>
                </w:tcPr>
                <w:p w14:paraId="7606637A" w14:textId="77777777" w:rsidR="00D962CF" w:rsidRPr="00482EEE" w:rsidRDefault="00D962CF" w:rsidP="00D962CF">
                  <w:pPr>
                    <w:pStyle w:val="Absatz09pt"/>
                  </w:pPr>
                </w:p>
              </w:tc>
              <w:tc>
                <w:tcPr>
                  <w:tcW w:w="1024" w:type="dxa"/>
                  <w:shd w:val="clear" w:color="auto" w:fill="auto"/>
                </w:tcPr>
                <w:p w14:paraId="6E234464" w14:textId="77777777" w:rsidR="00D962CF" w:rsidRPr="00482EEE" w:rsidRDefault="00D962CF" w:rsidP="00D962CF">
                  <w:pPr>
                    <w:pStyle w:val="Absatz09pt"/>
                  </w:pPr>
                </w:p>
              </w:tc>
              <w:tc>
                <w:tcPr>
                  <w:tcW w:w="157" w:type="dxa"/>
                  <w:shd w:val="clear" w:color="auto" w:fill="auto"/>
                </w:tcPr>
                <w:p w14:paraId="5A03A0F2" w14:textId="77777777" w:rsidR="00D962CF" w:rsidRPr="00482EEE" w:rsidRDefault="00D962CF" w:rsidP="00D962CF">
                  <w:pPr>
                    <w:pStyle w:val="Absatz09pt"/>
                  </w:pPr>
                </w:p>
              </w:tc>
              <w:tc>
                <w:tcPr>
                  <w:tcW w:w="546" w:type="dxa"/>
                  <w:shd w:val="clear" w:color="auto" w:fill="auto"/>
                  <w:noWrap/>
                </w:tcPr>
                <w:p w14:paraId="58423E0D" w14:textId="77777777" w:rsidR="00D962CF" w:rsidRPr="00482EEE" w:rsidRDefault="00D962CF" w:rsidP="00D962CF">
                  <w:pPr>
                    <w:pStyle w:val="Absatz09pt"/>
                  </w:pPr>
                </w:p>
              </w:tc>
              <w:tc>
                <w:tcPr>
                  <w:tcW w:w="1250" w:type="dxa"/>
                  <w:shd w:val="clear" w:color="auto" w:fill="auto"/>
                </w:tcPr>
                <w:p w14:paraId="00536646" w14:textId="77777777" w:rsidR="00D962CF" w:rsidRPr="00482EEE" w:rsidRDefault="00D962CF" w:rsidP="00D962CF">
                  <w:pPr>
                    <w:pStyle w:val="Absatz09pt"/>
                  </w:pPr>
                </w:p>
              </w:tc>
            </w:tr>
          </w:tbl>
          <w:p w14:paraId="43373414" w14:textId="77777777" w:rsidR="00A05053" w:rsidRPr="00043E5C" w:rsidRDefault="00A05053" w:rsidP="00043E5C">
            <w:pPr>
              <w:pStyle w:val="Absatz"/>
              <w:rPr>
                <w:highlight w:val="yellow"/>
              </w:rPr>
            </w:pPr>
          </w:p>
        </w:tc>
      </w:tr>
    </w:tbl>
    <w:p w14:paraId="7016E8A2" w14:textId="77777777" w:rsidR="0036098D" w:rsidRDefault="0036098D">
      <w:r>
        <w:rPr>
          <w:b/>
        </w:rPr>
        <w:lastRenderedPageBreak/>
        <w:br w:type="page"/>
      </w:r>
    </w:p>
    <w:tbl>
      <w:tblPr>
        <w:tblW w:w="6237" w:type="dxa"/>
        <w:tblLayout w:type="fixed"/>
        <w:tblCellMar>
          <w:left w:w="0" w:type="dxa"/>
          <w:right w:w="0" w:type="dxa"/>
        </w:tblCellMar>
        <w:tblLook w:val="0000" w:firstRow="0" w:lastRow="0" w:firstColumn="0" w:lastColumn="0" w:noHBand="0" w:noVBand="0"/>
      </w:tblPr>
      <w:tblGrid>
        <w:gridCol w:w="567"/>
        <w:gridCol w:w="5670"/>
      </w:tblGrid>
      <w:tr w:rsidR="00244251" w14:paraId="2E01F471" w14:textId="77777777" w:rsidTr="00C84E52">
        <w:tc>
          <w:tcPr>
            <w:tcW w:w="567" w:type="dxa"/>
          </w:tcPr>
          <w:p w14:paraId="1561F4E8" w14:textId="763F290E" w:rsidR="00244251" w:rsidRPr="00A377AE" w:rsidRDefault="00244251" w:rsidP="00AE61B1">
            <w:pPr>
              <w:pStyle w:val="TitelAnh1"/>
            </w:pPr>
            <w:r w:rsidRPr="00A377AE">
              <w:lastRenderedPageBreak/>
              <w:t>2.4</w:t>
            </w:r>
          </w:p>
        </w:tc>
        <w:tc>
          <w:tcPr>
            <w:tcW w:w="5670" w:type="dxa"/>
          </w:tcPr>
          <w:p w14:paraId="69FD1B01" w14:textId="77777777" w:rsidR="00244251" w:rsidRDefault="00244251" w:rsidP="00AE61B1">
            <w:pPr>
              <w:pStyle w:val="TitelAnh1"/>
            </w:pPr>
            <w:r w:rsidRPr="00486730">
              <w:t>Reglemente</w:t>
            </w:r>
          </w:p>
        </w:tc>
      </w:tr>
      <w:tr w:rsidR="00244251" w14:paraId="451A9C64" w14:textId="77777777" w:rsidTr="00C84E52">
        <w:tc>
          <w:tcPr>
            <w:tcW w:w="567" w:type="dxa"/>
          </w:tcPr>
          <w:p w14:paraId="1C0B6F4A" w14:textId="77777777" w:rsidR="00244251" w:rsidRPr="00A377AE" w:rsidRDefault="00244251" w:rsidP="00260DB6">
            <w:pPr>
              <w:pStyle w:val="Tababstandnach"/>
              <w:rPr>
                <w:color w:val="FF0000"/>
              </w:rPr>
            </w:pPr>
          </w:p>
        </w:tc>
        <w:tc>
          <w:tcPr>
            <w:tcW w:w="5670" w:type="dxa"/>
          </w:tcPr>
          <w:p w14:paraId="7DB9345C" w14:textId="77777777" w:rsidR="00244251" w:rsidRDefault="00244251" w:rsidP="00260DB6">
            <w:pPr>
              <w:pStyle w:val="Tababstandnach"/>
            </w:pPr>
          </w:p>
        </w:tc>
      </w:tr>
      <w:tr w:rsidR="00244251" w:rsidRPr="00384728" w14:paraId="19EDFAFB" w14:textId="77777777" w:rsidTr="00C84E52">
        <w:tc>
          <w:tcPr>
            <w:tcW w:w="567" w:type="dxa"/>
          </w:tcPr>
          <w:p w14:paraId="28EE829E" w14:textId="77777777" w:rsidR="00244251" w:rsidRPr="00AE61B1" w:rsidRDefault="00244251" w:rsidP="00AE61B1">
            <w:pPr>
              <w:pStyle w:val="Absatz"/>
            </w:pPr>
          </w:p>
        </w:tc>
        <w:tc>
          <w:tcPr>
            <w:tcW w:w="5670" w:type="dxa"/>
          </w:tcPr>
          <w:p w14:paraId="6115BC84" w14:textId="77777777" w:rsidR="00244251" w:rsidRPr="00AE61B1" w:rsidRDefault="00244251" w:rsidP="00AE61B1">
            <w:pPr>
              <w:pStyle w:val="Absatz"/>
            </w:pPr>
            <w:r w:rsidRPr="00AE61B1">
              <w:t>Die F</w:t>
            </w:r>
            <w:r w:rsidR="00843ACE">
              <w:t>DV</w:t>
            </w:r>
            <w:r w:rsidRPr="00AE61B1">
              <w:t xml:space="preserve"> umfassen die sicherheitsrelevanten Regeln für alle Fahrten auf Schienen. Die nachfolgend aufgeführten Vorschriftenteile bilden zusammen eine Einheit. Dies gilt auch, wenn ergänzende Bestimmungen innerhalb eines Vorschriftenteils aufgeführt sind. </w:t>
            </w:r>
            <w:r w:rsidR="00FF283D" w:rsidRPr="00AE61B1">
              <w:t>Zusätzlich können die Reglemente mit Anlagen (gehören formell zum Reglement und beinhalten materielle Präzisierungen) und Beilagen (</w:t>
            </w:r>
            <w:r w:rsidR="00617137" w:rsidRPr="00AE61B1">
              <w:t xml:space="preserve">erklärende </w:t>
            </w:r>
            <w:r w:rsidR="00FF283D" w:rsidRPr="00AE61B1">
              <w:t xml:space="preserve">Beispiele, Tabellen, Hilfsmittel) ergänzt sein. </w:t>
            </w:r>
            <w:r w:rsidRPr="00AE61B1">
              <w:t>Auf Grund der jeweiligen betrieblichen Situation sind die entsprechenden Bestimmungen anzuwenden.</w:t>
            </w:r>
          </w:p>
        </w:tc>
      </w:tr>
      <w:tr w:rsidR="00244251" w14:paraId="3BB42F5F" w14:textId="77777777" w:rsidTr="00C84E52">
        <w:tc>
          <w:tcPr>
            <w:tcW w:w="567" w:type="dxa"/>
          </w:tcPr>
          <w:p w14:paraId="59C23FA8" w14:textId="77777777" w:rsidR="00244251" w:rsidRPr="00A377AE" w:rsidRDefault="00244251" w:rsidP="00260DB6">
            <w:pPr>
              <w:pStyle w:val="Absatz"/>
              <w:rPr>
                <w:color w:val="FF0000"/>
              </w:rPr>
            </w:pPr>
          </w:p>
        </w:tc>
        <w:tc>
          <w:tcPr>
            <w:tcW w:w="5670" w:type="dxa"/>
          </w:tcPr>
          <w:p w14:paraId="0C10ED05" w14:textId="77777777" w:rsidR="00244251" w:rsidRDefault="00244251" w:rsidP="00260DB6">
            <w:pPr>
              <w:pStyle w:val="Struktur1"/>
            </w:pPr>
            <w:r>
              <w:t>–</w:t>
            </w:r>
            <w:r>
              <w:tab/>
            </w:r>
            <w:r w:rsidRPr="00AE61B1">
              <w:t>Grundlagen</w:t>
            </w:r>
            <w:r>
              <w:tab/>
            </w:r>
            <w:r>
              <w:tab/>
            </w:r>
            <w:r>
              <w:tab/>
            </w:r>
            <w:r>
              <w:tab/>
            </w:r>
            <w:r w:rsidRPr="00033C3E">
              <w:tab/>
            </w:r>
            <w:r>
              <w:t>R 300.1</w:t>
            </w:r>
          </w:p>
          <w:p w14:paraId="00619C42" w14:textId="77777777" w:rsidR="00244251" w:rsidRDefault="00244251" w:rsidP="00260DB6">
            <w:pPr>
              <w:pStyle w:val="Struktur1"/>
            </w:pPr>
            <w:r>
              <w:t>–</w:t>
            </w:r>
            <w:r>
              <w:tab/>
              <w:t>Signale</w:t>
            </w:r>
            <w:r>
              <w:tab/>
            </w:r>
            <w:r>
              <w:tab/>
            </w:r>
            <w:r>
              <w:tab/>
            </w:r>
            <w:r w:rsidRPr="005A7CA1">
              <w:tab/>
            </w:r>
            <w:r>
              <w:t xml:space="preserve"> </w:t>
            </w:r>
            <w:r w:rsidRPr="00033C3E">
              <w:tab/>
            </w:r>
            <w:r w:rsidRPr="00033C3E">
              <w:tab/>
            </w:r>
            <w:r>
              <w:t>R 300.2</w:t>
            </w:r>
          </w:p>
        </w:tc>
      </w:tr>
      <w:tr w:rsidR="00244251" w14:paraId="32910085" w14:textId="77777777" w:rsidTr="00C84E52">
        <w:tc>
          <w:tcPr>
            <w:tcW w:w="567" w:type="dxa"/>
          </w:tcPr>
          <w:p w14:paraId="0A8A2D7A" w14:textId="77777777" w:rsidR="00244251" w:rsidRPr="00A377AE" w:rsidRDefault="00244251" w:rsidP="00260DB6">
            <w:pPr>
              <w:pStyle w:val="Absatz"/>
              <w:rPr>
                <w:color w:val="FF0000"/>
              </w:rPr>
            </w:pPr>
          </w:p>
        </w:tc>
        <w:tc>
          <w:tcPr>
            <w:tcW w:w="5670" w:type="dxa"/>
          </w:tcPr>
          <w:p w14:paraId="71FF5AA3" w14:textId="77777777" w:rsidR="00244251" w:rsidRDefault="00244251" w:rsidP="00260DB6">
            <w:pPr>
              <w:pStyle w:val="Struktur1"/>
            </w:pPr>
            <w:r>
              <w:t>–</w:t>
            </w:r>
            <w:r>
              <w:tab/>
            </w:r>
            <w:r w:rsidRPr="00AE61B1">
              <w:t>Kommunikation,</w:t>
            </w:r>
            <w:r>
              <w:t xml:space="preserve"> Anordnungen und Übermittlung</w:t>
            </w:r>
            <w:r>
              <w:tab/>
              <w:t>R 300.3</w:t>
            </w:r>
          </w:p>
          <w:p w14:paraId="6C451DB1" w14:textId="77777777" w:rsidR="00244251" w:rsidRDefault="00244251" w:rsidP="00260DB6">
            <w:pPr>
              <w:pStyle w:val="Struktur1"/>
            </w:pPr>
            <w:r>
              <w:t>–</w:t>
            </w:r>
            <w:r>
              <w:tab/>
              <w:t>Rangierbewegungen</w:t>
            </w:r>
            <w:r>
              <w:tab/>
            </w:r>
            <w:r>
              <w:tab/>
            </w:r>
            <w:r>
              <w:tab/>
            </w:r>
            <w:r w:rsidRPr="005A7CA1">
              <w:tab/>
            </w:r>
            <w:r>
              <w:tab/>
              <w:t>R 300.4</w:t>
            </w:r>
          </w:p>
        </w:tc>
      </w:tr>
      <w:tr w:rsidR="00244251" w14:paraId="551A129B" w14:textId="77777777" w:rsidTr="00C84E52">
        <w:tc>
          <w:tcPr>
            <w:tcW w:w="567" w:type="dxa"/>
          </w:tcPr>
          <w:p w14:paraId="7FCDB379" w14:textId="77777777" w:rsidR="00244251" w:rsidRPr="00A377AE" w:rsidRDefault="00244251" w:rsidP="00260DB6">
            <w:pPr>
              <w:pStyle w:val="Absatz"/>
              <w:rPr>
                <w:color w:val="FF0000"/>
              </w:rPr>
            </w:pPr>
          </w:p>
        </w:tc>
        <w:tc>
          <w:tcPr>
            <w:tcW w:w="5670" w:type="dxa"/>
          </w:tcPr>
          <w:p w14:paraId="116B1BE6" w14:textId="77777777" w:rsidR="00244251" w:rsidRDefault="00244251" w:rsidP="00260DB6">
            <w:pPr>
              <w:pStyle w:val="Struktur1"/>
            </w:pPr>
            <w:r>
              <w:t>–</w:t>
            </w:r>
            <w:r>
              <w:tab/>
              <w:t>Zugvorbereitung</w:t>
            </w:r>
            <w:r>
              <w:tab/>
            </w:r>
            <w:r>
              <w:tab/>
            </w:r>
            <w:r>
              <w:tab/>
            </w:r>
            <w:r w:rsidRPr="005A7CA1">
              <w:tab/>
            </w:r>
            <w:r>
              <w:tab/>
              <w:t>R 300.5</w:t>
            </w:r>
          </w:p>
        </w:tc>
      </w:tr>
      <w:tr w:rsidR="00244251" w:rsidRPr="00384728" w14:paraId="1E9EF4DC" w14:textId="77777777" w:rsidTr="00C84E52">
        <w:tc>
          <w:tcPr>
            <w:tcW w:w="567" w:type="dxa"/>
          </w:tcPr>
          <w:p w14:paraId="6448AC28" w14:textId="77777777" w:rsidR="00244251" w:rsidRPr="00A377AE" w:rsidRDefault="00244251" w:rsidP="00260DB6">
            <w:pPr>
              <w:pStyle w:val="Absatz"/>
              <w:rPr>
                <w:color w:val="FF0000"/>
              </w:rPr>
            </w:pPr>
          </w:p>
        </w:tc>
        <w:tc>
          <w:tcPr>
            <w:tcW w:w="5670" w:type="dxa"/>
          </w:tcPr>
          <w:p w14:paraId="5301714B" w14:textId="77777777" w:rsidR="00244251" w:rsidRDefault="00244251" w:rsidP="00260DB6">
            <w:pPr>
              <w:pStyle w:val="Struktur1"/>
            </w:pPr>
            <w:r>
              <w:t>–</w:t>
            </w:r>
            <w:r>
              <w:tab/>
              <w:t>Zugfahrten</w:t>
            </w:r>
            <w:r>
              <w:tab/>
            </w:r>
            <w:r>
              <w:tab/>
            </w:r>
            <w:r>
              <w:tab/>
            </w:r>
            <w:r>
              <w:tab/>
            </w:r>
            <w:r>
              <w:tab/>
            </w:r>
            <w:r w:rsidRPr="00033C3E">
              <w:tab/>
            </w:r>
            <w:r>
              <w:t>R 300.6</w:t>
            </w:r>
          </w:p>
          <w:p w14:paraId="79642043" w14:textId="77777777" w:rsidR="00244251" w:rsidRDefault="00244251" w:rsidP="00260DB6">
            <w:pPr>
              <w:pStyle w:val="Struktur1"/>
            </w:pPr>
            <w:r>
              <w:t>–</w:t>
            </w:r>
            <w:r>
              <w:tab/>
              <w:t>Zugbeeinflussung</w:t>
            </w:r>
            <w:r>
              <w:tab/>
            </w:r>
            <w:r>
              <w:tab/>
            </w:r>
            <w:r>
              <w:tab/>
            </w:r>
            <w:r>
              <w:tab/>
            </w:r>
            <w:r w:rsidRPr="00033C3E">
              <w:tab/>
            </w:r>
            <w:r>
              <w:t>R 300.7</w:t>
            </w:r>
          </w:p>
          <w:p w14:paraId="11369843" w14:textId="77777777" w:rsidR="00244251" w:rsidRDefault="00244251" w:rsidP="00260DB6">
            <w:pPr>
              <w:pStyle w:val="Struktur1"/>
              <w:ind w:left="686" w:hanging="476"/>
            </w:pPr>
            <w:r>
              <w:t>–</w:t>
            </w:r>
            <w:r>
              <w:tab/>
              <w:t>Arbeitssicherheit</w:t>
            </w:r>
            <w:r>
              <w:tab/>
            </w:r>
            <w:r>
              <w:tab/>
            </w:r>
            <w:r>
              <w:tab/>
            </w:r>
            <w:r>
              <w:tab/>
            </w:r>
            <w:r w:rsidRPr="00033C3E">
              <w:tab/>
            </w:r>
            <w:r>
              <w:t>R 300.8</w:t>
            </w:r>
          </w:p>
          <w:p w14:paraId="767C07CC" w14:textId="77777777" w:rsidR="00244251" w:rsidRDefault="00244251" w:rsidP="00260DB6">
            <w:pPr>
              <w:pStyle w:val="Struktur1"/>
            </w:pPr>
            <w:r>
              <w:t>–</w:t>
            </w:r>
            <w:r>
              <w:tab/>
              <w:t>Störungen</w:t>
            </w:r>
            <w:r>
              <w:tab/>
            </w:r>
            <w:r>
              <w:tab/>
            </w:r>
            <w:r>
              <w:tab/>
            </w:r>
            <w:r>
              <w:tab/>
            </w:r>
            <w:r>
              <w:tab/>
            </w:r>
            <w:r w:rsidRPr="00033C3E">
              <w:tab/>
            </w:r>
            <w:r>
              <w:t>R 300.9</w:t>
            </w:r>
          </w:p>
          <w:p w14:paraId="0F440590" w14:textId="77777777" w:rsidR="00244251" w:rsidRDefault="00244251" w:rsidP="00260DB6">
            <w:pPr>
              <w:pStyle w:val="Struktur1"/>
            </w:pPr>
            <w:r>
              <w:t>–</w:t>
            </w:r>
            <w:r>
              <w:tab/>
              <w:t>Formulare</w:t>
            </w:r>
            <w:r>
              <w:tab/>
            </w:r>
            <w:r>
              <w:tab/>
            </w:r>
            <w:r>
              <w:tab/>
            </w:r>
            <w:r>
              <w:tab/>
            </w:r>
            <w:r>
              <w:tab/>
            </w:r>
            <w:r w:rsidRPr="00033C3E">
              <w:tab/>
            </w:r>
            <w:r>
              <w:t>R 300.10</w:t>
            </w:r>
          </w:p>
          <w:p w14:paraId="3F9620E1" w14:textId="77777777" w:rsidR="00244251" w:rsidRDefault="00244251" w:rsidP="00260DB6">
            <w:pPr>
              <w:pStyle w:val="Struktur1"/>
            </w:pPr>
            <w:r>
              <w:t>–</w:t>
            </w:r>
            <w:r>
              <w:tab/>
              <w:t>Schalten und Erden von Fahrleitungen</w:t>
            </w:r>
            <w:r>
              <w:tab/>
            </w:r>
            <w:r>
              <w:tab/>
            </w:r>
            <w:r w:rsidRPr="00033C3E">
              <w:tab/>
            </w:r>
            <w:r>
              <w:t>R 300.11</w:t>
            </w:r>
          </w:p>
          <w:p w14:paraId="7D784116" w14:textId="72272E48" w:rsidR="00244251" w:rsidRDefault="00244251" w:rsidP="00260DB6">
            <w:pPr>
              <w:pStyle w:val="Struktur1"/>
            </w:pPr>
            <w:r>
              <w:t>–</w:t>
            </w:r>
            <w:r>
              <w:tab/>
              <w:t>Arbeiten im Gleisbereich</w:t>
            </w:r>
            <w:r>
              <w:tab/>
            </w:r>
            <w:r>
              <w:tab/>
            </w:r>
            <w:r>
              <w:tab/>
            </w:r>
            <w:r w:rsidRPr="00033C3E">
              <w:tab/>
            </w:r>
            <w:r>
              <w:t>R 300.12</w:t>
            </w:r>
          </w:p>
          <w:p w14:paraId="64276F0D" w14:textId="77777777" w:rsidR="00D962CF" w:rsidRDefault="00D962CF" w:rsidP="00260DB6">
            <w:pPr>
              <w:pStyle w:val="Struktur1"/>
            </w:pPr>
          </w:p>
          <w:p w14:paraId="0965D1AC" w14:textId="77777777" w:rsidR="00244251" w:rsidRDefault="00244251" w:rsidP="00260DB6">
            <w:pPr>
              <w:pStyle w:val="Struktur1"/>
            </w:pPr>
            <w:r>
              <w:t>–</w:t>
            </w:r>
            <w:r>
              <w:tab/>
              <w:t xml:space="preserve">Lokführer </w:t>
            </w:r>
            <w:r w:rsidRPr="003B3562">
              <w:t xml:space="preserve">/ Lokführerin </w:t>
            </w:r>
            <w:r w:rsidR="00617137" w:rsidRPr="003B3562">
              <w:t>(</w:t>
            </w:r>
            <w:r w:rsidRPr="003B3562">
              <w:t>LF</w:t>
            </w:r>
            <w:r w:rsidR="00617137" w:rsidRPr="003B3562">
              <w:t>)</w:t>
            </w:r>
            <w:r>
              <w:tab/>
            </w:r>
            <w:r>
              <w:tab/>
            </w:r>
            <w:r>
              <w:tab/>
            </w:r>
            <w:r w:rsidRPr="00033C3E">
              <w:tab/>
            </w:r>
            <w:r>
              <w:t>R 300.13</w:t>
            </w:r>
          </w:p>
          <w:p w14:paraId="22295D85" w14:textId="77777777" w:rsidR="00244251" w:rsidRDefault="00244251" w:rsidP="00260DB6">
            <w:pPr>
              <w:pStyle w:val="Struktur1"/>
            </w:pPr>
            <w:r>
              <w:t>–</w:t>
            </w:r>
            <w:r>
              <w:tab/>
              <w:t>Bremsen</w:t>
            </w:r>
            <w:r>
              <w:tab/>
            </w:r>
            <w:r>
              <w:tab/>
            </w:r>
            <w:r>
              <w:tab/>
            </w:r>
            <w:r>
              <w:tab/>
            </w:r>
            <w:r>
              <w:tab/>
            </w:r>
            <w:r w:rsidRPr="00033C3E">
              <w:tab/>
            </w:r>
            <w:r>
              <w:t>R 300.14</w:t>
            </w:r>
          </w:p>
          <w:p w14:paraId="27F58D56" w14:textId="77777777" w:rsidR="00244251" w:rsidRDefault="00244251" w:rsidP="00260DB6">
            <w:pPr>
              <w:pStyle w:val="Struktur1"/>
            </w:pPr>
            <w:r>
              <w:t>–</w:t>
            </w:r>
            <w:r>
              <w:tab/>
              <w:t>Besondere Betriebsformen</w:t>
            </w:r>
            <w:r>
              <w:tab/>
            </w:r>
            <w:r w:rsidRPr="00033C3E">
              <w:tab/>
            </w:r>
            <w:r>
              <w:tab/>
            </w:r>
            <w:r>
              <w:tab/>
              <w:t>R 300.15</w:t>
            </w:r>
          </w:p>
          <w:p w14:paraId="123BE3CD" w14:textId="77777777" w:rsidR="003B3562" w:rsidRDefault="003B3562" w:rsidP="003B3562">
            <w:pPr>
              <w:pStyle w:val="Absatz"/>
            </w:pPr>
          </w:p>
        </w:tc>
      </w:tr>
    </w:tbl>
    <w:p w14:paraId="5324570A" w14:textId="77777777" w:rsidR="003B3562" w:rsidRDefault="003B3562" w:rsidP="003B3562">
      <w:pPr>
        <w:pStyle w:val="Abstand4pt"/>
      </w:pPr>
      <w:r>
        <w:rPr>
          <w:rFonts w:eastAsia="Calibri"/>
        </w:rPr>
        <w:br w:type="page"/>
      </w:r>
    </w:p>
    <w:tbl>
      <w:tblPr>
        <w:tblW w:w="6237" w:type="dxa"/>
        <w:tblLayout w:type="fixed"/>
        <w:tblCellMar>
          <w:left w:w="0" w:type="dxa"/>
          <w:right w:w="0" w:type="dxa"/>
        </w:tblCellMar>
        <w:tblLook w:val="0000" w:firstRow="0" w:lastRow="0" w:firstColumn="0" w:lastColumn="0" w:noHBand="0" w:noVBand="0"/>
      </w:tblPr>
      <w:tblGrid>
        <w:gridCol w:w="567"/>
        <w:gridCol w:w="1276"/>
        <w:gridCol w:w="1843"/>
        <w:gridCol w:w="1984"/>
        <w:gridCol w:w="567"/>
      </w:tblGrid>
      <w:tr w:rsidR="004E3EC4" w:rsidRPr="004E3EC4" w14:paraId="5D646D46" w14:textId="77777777" w:rsidTr="003B3562">
        <w:tc>
          <w:tcPr>
            <w:tcW w:w="567" w:type="dxa"/>
          </w:tcPr>
          <w:p w14:paraId="342C0089" w14:textId="77777777" w:rsidR="004E3EC4" w:rsidRPr="00644147" w:rsidRDefault="004E3EC4" w:rsidP="00644147">
            <w:pPr>
              <w:pStyle w:val="TitelAnh1"/>
            </w:pPr>
            <w:r w:rsidRPr="00644147">
              <w:lastRenderedPageBreak/>
              <w:t>2.</w:t>
            </w:r>
            <w:r w:rsidR="00244251" w:rsidRPr="00644147">
              <w:t>5</w:t>
            </w:r>
          </w:p>
        </w:tc>
        <w:tc>
          <w:tcPr>
            <w:tcW w:w="5670" w:type="dxa"/>
            <w:gridSpan w:val="4"/>
          </w:tcPr>
          <w:p w14:paraId="171D62CF" w14:textId="77777777" w:rsidR="004E3EC4" w:rsidRPr="00644147" w:rsidRDefault="004E3EC4" w:rsidP="00644147">
            <w:pPr>
              <w:pStyle w:val="TitelAnh1"/>
            </w:pPr>
            <w:r w:rsidRPr="00644147">
              <w:t>Begriffe</w:t>
            </w:r>
          </w:p>
        </w:tc>
      </w:tr>
      <w:tr w:rsidR="009542BA" w14:paraId="5D2438F6" w14:textId="77777777" w:rsidTr="003B3562">
        <w:tc>
          <w:tcPr>
            <w:tcW w:w="567" w:type="dxa"/>
          </w:tcPr>
          <w:p w14:paraId="70C0FA9B" w14:textId="77777777" w:rsidR="009542BA" w:rsidRPr="00A377AE" w:rsidRDefault="004E3EC4" w:rsidP="00644147">
            <w:pPr>
              <w:pStyle w:val="TitelAnh1"/>
            </w:pPr>
            <w:r w:rsidRPr="00A377AE">
              <w:t>2</w:t>
            </w:r>
            <w:r w:rsidR="009542BA" w:rsidRPr="00A377AE">
              <w:t>.</w:t>
            </w:r>
            <w:r w:rsidR="00244251" w:rsidRPr="00A377AE">
              <w:t>5</w:t>
            </w:r>
            <w:r w:rsidRPr="00A377AE">
              <w:t>.1</w:t>
            </w:r>
          </w:p>
        </w:tc>
        <w:tc>
          <w:tcPr>
            <w:tcW w:w="5670" w:type="dxa"/>
            <w:gridSpan w:val="4"/>
          </w:tcPr>
          <w:p w14:paraId="365B06E4" w14:textId="77777777" w:rsidR="009542BA" w:rsidRDefault="009542BA" w:rsidP="00644147">
            <w:pPr>
              <w:pStyle w:val="TitelAnh1"/>
            </w:pPr>
            <w:bookmarkStart w:id="3" w:name="_Toc499340707"/>
            <w:r>
              <w:t>Verzeichnis der Begriffe</w:t>
            </w:r>
            <w:bookmarkEnd w:id="3"/>
          </w:p>
        </w:tc>
      </w:tr>
      <w:tr w:rsidR="003B3562" w14:paraId="4B7321F9" w14:textId="77777777" w:rsidTr="003B3562">
        <w:tc>
          <w:tcPr>
            <w:tcW w:w="567" w:type="dxa"/>
          </w:tcPr>
          <w:p w14:paraId="51AA10EE" w14:textId="77777777" w:rsidR="003B3562" w:rsidRPr="00A377AE" w:rsidRDefault="003B3562" w:rsidP="003B3562">
            <w:pPr>
              <w:pStyle w:val="Absatz"/>
            </w:pPr>
          </w:p>
        </w:tc>
        <w:tc>
          <w:tcPr>
            <w:tcW w:w="5670" w:type="dxa"/>
            <w:gridSpan w:val="4"/>
          </w:tcPr>
          <w:p w14:paraId="045852F5" w14:textId="77777777" w:rsidR="003B3562" w:rsidRDefault="003B3562" w:rsidP="003B3562">
            <w:pPr>
              <w:pStyle w:val="Absatz"/>
            </w:pPr>
          </w:p>
        </w:tc>
      </w:tr>
      <w:tr w:rsidR="000D6EC8" w:rsidRPr="00717153" w14:paraId="032FD7FA" w14:textId="77777777" w:rsidTr="003B3562">
        <w:tblPrEx>
          <w:tblCellMar>
            <w:left w:w="70" w:type="dxa"/>
            <w:right w:w="70" w:type="dxa"/>
          </w:tblCellMar>
          <w:tblLook w:val="04A0" w:firstRow="1" w:lastRow="0" w:firstColumn="1" w:lastColumn="0" w:noHBand="0" w:noVBand="1"/>
        </w:tblPrEx>
        <w:trPr>
          <w:gridAfter w:val="1"/>
          <w:wAfter w:w="567" w:type="dxa"/>
          <w:trHeight w:val="270"/>
        </w:trPr>
        <w:tc>
          <w:tcPr>
            <w:tcW w:w="1843" w:type="dxa"/>
            <w:gridSpan w:val="2"/>
            <w:tcBorders>
              <w:top w:val="single" w:sz="8" w:space="0" w:color="auto"/>
              <w:left w:val="nil"/>
              <w:bottom w:val="single" w:sz="8" w:space="0" w:color="auto"/>
              <w:right w:val="nil"/>
            </w:tcBorders>
            <w:shd w:val="clear" w:color="auto" w:fill="auto"/>
            <w:vAlign w:val="center"/>
            <w:hideMark/>
          </w:tcPr>
          <w:p w14:paraId="1AEB244D" w14:textId="77777777" w:rsidR="005179B8" w:rsidRPr="003B3562" w:rsidRDefault="005179B8" w:rsidP="003B3562">
            <w:pPr>
              <w:spacing w:after="40" w:line="240" w:lineRule="auto"/>
              <w:rPr>
                <w:rFonts w:ascii="Times New Roman" w:hAnsi="Times New Roman" w:cs="Times New Roman"/>
                <w:color w:val="000000"/>
                <w:sz w:val="18"/>
                <w:szCs w:val="18"/>
                <w:lang w:eastAsia="de-CH"/>
              </w:rPr>
            </w:pPr>
            <w:r w:rsidRPr="003B3562">
              <w:rPr>
                <w:rFonts w:ascii="Times New Roman" w:hAnsi="Times New Roman" w:cs="Times New Roman"/>
                <w:color w:val="000000"/>
                <w:sz w:val="18"/>
                <w:szCs w:val="18"/>
                <w:lang w:eastAsia="de-CH"/>
              </w:rPr>
              <w:t>Begriffe</w:t>
            </w:r>
          </w:p>
        </w:tc>
        <w:tc>
          <w:tcPr>
            <w:tcW w:w="1843" w:type="dxa"/>
            <w:tcBorders>
              <w:top w:val="single" w:sz="8" w:space="0" w:color="auto"/>
              <w:left w:val="nil"/>
              <w:bottom w:val="single" w:sz="8" w:space="0" w:color="auto"/>
              <w:right w:val="nil"/>
            </w:tcBorders>
            <w:shd w:val="clear" w:color="auto" w:fill="auto"/>
            <w:vAlign w:val="center"/>
            <w:hideMark/>
          </w:tcPr>
          <w:p w14:paraId="49DC6574" w14:textId="77777777" w:rsidR="005179B8" w:rsidRPr="003B3562" w:rsidRDefault="005179B8" w:rsidP="003B3562">
            <w:pPr>
              <w:spacing w:after="40" w:line="240" w:lineRule="auto"/>
              <w:rPr>
                <w:rFonts w:ascii="Times New Roman" w:hAnsi="Times New Roman" w:cs="Times New Roman"/>
                <w:color w:val="000000"/>
                <w:sz w:val="18"/>
                <w:szCs w:val="18"/>
                <w:lang w:eastAsia="de-CH"/>
              </w:rPr>
            </w:pPr>
            <w:r w:rsidRPr="003B3562">
              <w:rPr>
                <w:rFonts w:ascii="Times New Roman" w:hAnsi="Times New Roman" w:cs="Times New Roman"/>
                <w:color w:val="000000"/>
                <w:sz w:val="18"/>
                <w:szCs w:val="18"/>
                <w:lang w:eastAsia="de-CH"/>
              </w:rPr>
              <w:t>Termes</w:t>
            </w:r>
          </w:p>
        </w:tc>
        <w:tc>
          <w:tcPr>
            <w:tcW w:w="1984" w:type="dxa"/>
            <w:tcBorders>
              <w:top w:val="single" w:sz="8" w:space="0" w:color="auto"/>
              <w:left w:val="nil"/>
              <w:bottom w:val="single" w:sz="8" w:space="0" w:color="auto"/>
              <w:right w:val="nil"/>
            </w:tcBorders>
            <w:shd w:val="clear" w:color="auto" w:fill="auto"/>
            <w:vAlign w:val="center"/>
            <w:hideMark/>
          </w:tcPr>
          <w:p w14:paraId="272CF7EC" w14:textId="77777777" w:rsidR="005179B8" w:rsidRPr="003B3562" w:rsidRDefault="005179B8" w:rsidP="003B3562">
            <w:pPr>
              <w:spacing w:after="40" w:line="240" w:lineRule="auto"/>
              <w:rPr>
                <w:rFonts w:ascii="Times New Roman" w:hAnsi="Times New Roman" w:cs="Times New Roman"/>
                <w:color w:val="000000"/>
                <w:sz w:val="18"/>
                <w:szCs w:val="18"/>
                <w:lang w:eastAsia="de-CH"/>
              </w:rPr>
            </w:pPr>
            <w:r w:rsidRPr="003B3562">
              <w:rPr>
                <w:rFonts w:ascii="Times New Roman" w:hAnsi="Times New Roman" w:cs="Times New Roman"/>
                <w:color w:val="000000"/>
                <w:sz w:val="18"/>
                <w:szCs w:val="18"/>
                <w:lang w:eastAsia="de-CH"/>
              </w:rPr>
              <w:t>Termini</w:t>
            </w:r>
          </w:p>
        </w:tc>
      </w:tr>
      <w:tr w:rsidR="000D6EC8" w:rsidRPr="00570A1B" w14:paraId="3B5A4E03"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D7D50F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Ablauf</w:t>
            </w:r>
          </w:p>
        </w:tc>
        <w:tc>
          <w:tcPr>
            <w:tcW w:w="1843" w:type="dxa"/>
            <w:tcBorders>
              <w:top w:val="nil"/>
              <w:left w:val="nil"/>
              <w:bottom w:val="nil"/>
              <w:right w:val="nil"/>
            </w:tcBorders>
            <w:shd w:val="clear" w:color="auto" w:fill="auto"/>
            <w:hideMark/>
          </w:tcPr>
          <w:p w14:paraId="2B98B21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laisser-couler</w:t>
            </w:r>
          </w:p>
        </w:tc>
        <w:tc>
          <w:tcPr>
            <w:tcW w:w="1984" w:type="dxa"/>
            <w:tcBorders>
              <w:top w:val="nil"/>
              <w:left w:val="nil"/>
              <w:bottom w:val="nil"/>
              <w:right w:val="nil"/>
            </w:tcBorders>
            <w:shd w:val="clear" w:color="auto" w:fill="auto"/>
            <w:hideMark/>
          </w:tcPr>
          <w:p w14:paraId="1BF5AF7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lancio</w:t>
            </w:r>
          </w:p>
        </w:tc>
      </w:tr>
      <w:tr w:rsidR="000D6EC8" w:rsidRPr="00570A1B" w14:paraId="0FC8ECED"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26FAFB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Absperrung</w:t>
            </w:r>
          </w:p>
        </w:tc>
        <w:tc>
          <w:tcPr>
            <w:tcW w:w="1843" w:type="dxa"/>
            <w:tcBorders>
              <w:top w:val="nil"/>
              <w:left w:val="nil"/>
              <w:bottom w:val="nil"/>
              <w:right w:val="nil"/>
            </w:tcBorders>
            <w:shd w:val="clear" w:color="auto" w:fill="auto"/>
            <w:hideMark/>
          </w:tcPr>
          <w:p w14:paraId="61B5E004"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barrage</w:t>
            </w:r>
          </w:p>
        </w:tc>
        <w:tc>
          <w:tcPr>
            <w:tcW w:w="1984" w:type="dxa"/>
            <w:tcBorders>
              <w:top w:val="nil"/>
              <w:left w:val="nil"/>
              <w:bottom w:val="nil"/>
              <w:right w:val="nil"/>
            </w:tcBorders>
            <w:shd w:val="clear" w:color="auto" w:fill="auto"/>
            <w:hideMark/>
          </w:tcPr>
          <w:p w14:paraId="195FEB0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barriera protettiva</w:t>
            </w:r>
          </w:p>
        </w:tc>
      </w:tr>
      <w:tr w:rsidR="000D6EC8" w:rsidRPr="00570A1B" w14:paraId="08D87EC9"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A35F11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Abstossen</w:t>
            </w:r>
          </w:p>
        </w:tc>
        <w:tc>
          <w:tcPr>
            <w:tcW w:w="1843" w:type="dxa"/>
            <w:tcBorders>
              <w:top w:val="nil"/>
              <w:left w:val="nil"/>
              <w:bottom w:val="nil"/>
              <w:right w:val="nil"/>
            </w:tcBorders>
            <w:shd w:val="clear" w:color="auto" w:fill="auto"/>
            <w:hideMark/>
          </w:tcPr>
          <w:p w14:paraId="726F4457"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lancer</w:t>
            </w:r>
          </w:p>
        </w:tc>
        <w:tc>
          <w:tcPr>
            <w:tcW w:w="1984" w:type="dxa"/>
            <w:tcBorders>
              <w:top w:val="nil"/>
              <w:left w:val="nil"/>
              <w:bottom w:val="nil"/>
              <w:right w:val="nil"/>
            </w:tcBorders>
            <w:shd w:val="clear" w:color="auto" w:fill="auto"/>
            <w:hideMark/>
          </w:tcPr>
          <w:p w14:paraId="319DABE7"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colpo</w:t>
            </w:r>
          </w:p>
        </w:tc>
      </w:tr>
      <w:tr w:rsidR="000D6EC8" w:rsidRPr="00570A1B" w14:paraId="1E051AE0"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4848B8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Alarmmittel</w:t>
            </w:r>
          </w:p>
        </w:tc>
        <w:tc>
          <w:tcPr>
            <w:tcW w:w="1843" w:type="dxa"/>
            <w:tcBorders>
              <w:top w:val="nil"/>
              <w:left w:val="nil"/>
              <w:bottom w:val="nil"/>
              <w:right w:val="nil"/>
            </w:tcBorders>
            <w:shd w:val="clear" w:color="auto" w:fill="auto"/>
            <w:hideMark/>
          </w:tcPr>
          <w:p w14:paraId="1BE9C82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moyen d’alarme</w:t>
            </w:r>
          </w:p>
        </w:tc>
        <w:tc>
          <w:tcPr>
            <w:tcW w:w="1984" w:type="dxa"/>
            <w:tcBorders>
              <w:top w:val="nil"/>
              <w:left w:val="nil"/>
              <w:bottom w:val="nil"/>
              <w:right w:val="nil"/>
            </w:tcBorders>
            <w:shd w:val="clear" w:color="auto" w:fill="auto"/>
            <w:hideMark/>
          </w:tcPr>
          <w:p w14:paraId="72B17C93"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dispositivo d’allarme</w:t>
            </w:r>
          </w:p>
        </w:tc>
      </w:tr>
      <w:tr w:rsidR="000D6EC8" w:rsidRPr="00570A1B" w14:paraId="792E4808"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4E4C670"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Anhängelast</w:t>
            </w:r>
          </w:p>
        </w:tc>
        <w:tc>
          <w:tcPr>
            <w:tcW w:w="1843" w:type="dxa"/>
            <w:tcBorders>
              <w:top w:val="nil"/>
              <w:left w:val="nil"/>
              <w:bottom w:val="nil"/>
              <w:right w:val="nil"/>
            </w:tcBorders>
            <w:shd w:val="clear" w:color="auto" w:fill="auto"/>
            <w:hideMark/>
          </w:tcPr>
          <w:p w14:paraId="179D7FF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charge remorquée</w:t>
            </w:r>
          </w:p>
        </w:tc>
        <w:tc>
          <w:tcPr>
            <w:tcW w:w="1984" w:type="dxa"/>
            <w:tcBorders>
              <w:top w:val="nil"/>
              <w:left w:val="nil"/>
              <w:bottom w:val="nil"/>
              <w:right w:val="nil"/>
            </w:tcBorders>
            <w:shd w:val="clear" w:color="auto" w:fill="auto"/>
            <w:hideMark/>
          </w:tcPr>
          <w:p w14:paraId="1043194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peso rimorchiato</w:t>
            </w:r>
          </w:p>
        </w:tc>
      </w:tr>
      <w:tr w:rsidR="000D6EC8" w:rsidRPr="00570A1B" w14:paraId="57263D0E"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F8E496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Ankündigungsanlage</w:t>
            </w:r>
          </w:p>
        </w:tc>
        <w:tc>
          <w:tcPr>
            <w:tcW w:w="1843" w:type="dxa"/>
            <w:tcBorders>
              <w:top w:val="nil"/>
              <w:left w:val="nil"/>
              <w:bottom w:val="nil"/>
              <w:right w:val="nil"/>
            </w:tcBorders>
            <w:shd w:val="clear" w:color="auto" w:fill="auto"/>
            <w:hideMark/>
          </w:tcPr>
          <w:p w14:paraId="10A3B171"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installation d’annonce</w:t>
            </w:r>
          </w:p>
        </w:tc>
        <w:tc>
          <w:tcPr>
            <w:tcW w:w="1984" w:type="dxa"/>
            <w:tcBorders>
              <w:top w:val="nil"/>
              <w:left w:val="nil"/>
              <w:bottom w:val="nil"/>
              <w:right w:val="nil"/>
            </w:tcBorders>
            <w:shd w:val="clear" w:color="auto" w:fill="auto"/>
            <w:hideMark/>
          </w:tcPr>
          <w:p w14:paraId="72DB039B"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impianto d’annuncio</w:t>
            </w:r>
          </w:p>
        </w:tc>
      </w:tr>
      <w:tr w:rsidR="000D6EC8" w:rsidRPr="00570A1B" w14:paraId="6061440E"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10123B7"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Anrufton</w:t>
            </w:r>
          </w:p>
        </w:tc>
        <w:tc>
          <w:tcPr>
            <w:tcW w:w="1843" w:type="dxa"/>
            <w:tcBorders>
              <w:top w:val="nil"/>
              <w:left w:val="nil"/>
              <w:bottom w:val="nil"/>
              <w:right w:val="nil"/>
            </w:tcBorders>
            <w:shd w:val="clear" w:color="auto" w:fill="auto"/>
            <w:hideMark/>
          </w:tcPr>
          <w:p w14:paraId="53C41752"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son d’appel</w:t>
            </w:r>
          </w:p>
        </w:tc>
        <w:tc>
          <w:tcPr>
            <w:tcW w:w="1984" w:type="dxa"/>
            <w:tcBorders>
              <w:top w:val="nil"/>
              <w:left w:val="nil"/>
              <w:bottom w:val="nil"/>
              <w:right w:val="nil"/>
            </w:tcBorders>
            <w:shd w:val="clear" w:color="auto" w:fill="auto"/>
            <w:hideMark/>
          </w:tcPr>
          <w:p w14:paraId="24BF77B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suono di chiamata</w:t>
            </w:r>
          </w:p>
        </w:tc>
      </w:tr>
      <w:tr w:rsidR="000D6EC8" w:rsidRPr="00570A1B" w14:paraId="715060A9"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E7CC859"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Anschlussgleis</w:t>
            </w:r>
          </w:p>
        </w:tc>
        <w:tc>
          <w:tcPr>
            <w:tcW w:w="1843" w:type="dxa"/>
            <w:tcBorders>
              <w:top w:val="nil"/>
              <w:left w:val="nil"/>
              <w:bottom w:val="nil"/>
              <w:right w:val="nil"/>
            </w:tcBorders>
            <w:shd w:val="clear" w:color="auto" w:fill="auto"/>
            <w:hideMark/>
          </w:tcPr>
          <w:p w14:paraId="641EAA17"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voie de raccordement</w:t>
            </w:r>
          </w:p>
        </w:tc>
        <w:tc>
          <w:tcPr>
            <w:tcW w:w="1984" w:type="dxa"/>
            <w:tcBorders>
              <w:top w:val="nil"/>
              <w:left w:val="nil"/>
              <w:bottom w:val="nil"/>
              <w:right w:val="nil"/>
            </w:tcBorders>
            <w:shd w:val="clear" w:color="auto" w:fill="auto"/>
            <w:hideMark/>
          </w:tcPr>
          <w:p w14:paraId="07701132"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binario di raccordo</w:t>
            </w:r>
          </w:p>
        </w:tc>
      </w:tr>
      <w:tr w:rsidR="000D6EC8" w:rsidRPr="007D3574" w14:paraId="20C2AF72"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39927C2" w14:textId="21936F83"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Anschlussgleisbetreiber</w:t>
            </w:r>
            <w:r w:rsidR="00FB0990">
              <w:rPr>
                <w:rFonts w:ascii="Times New Roman" w:hAnsi="Times New Roman" w:cs="Times New Roman"/>
                <w:color w:val="000000"/>
                <w:sz w:val="18"/>
                <w:szCs w:val="18"/>
                <w:lang w:eastAsia="de-CH"/>
              </w:rPr>
              <w:t>in</w:t>
            </w:r>
          </w:p>
        </w:tc>
        <w:tc>
          <w:tcPr>
            <w:tcW w:w="1843" w:type="dxa"/>
            <w:tcBorders>
              <w:top w:val="nil"/>
              <w:left w:val="nil"/>
              <w:bottom w:val="nil"/>
              <w:right w:val="nil"/>
            </w:tcBorders>
            <w:shd w:val="clear" w:color="auto" w:fill="auto"/>
            <w:hideMark/>
          </w:tcPr>
          <w:p w14:paraId="15971AC4" w14:textId="77777777" w:rsidR="005179B8" w:rsidRPr="00570A1B" w:rsidRDefault="005179B8" w:rsidP="000F4E9F">
            <w:pPr>
              <w:spacing w:after="40" w:line="240" w:lineRule="auto"/>
              <w:rPr>
                <w:rFonts w:ascii="Times New Roman" w:hAnsi="Times New Roman" w:cs="Times New Roman"/>
                <w:color w:val="000000"/>
                <w:sz w:val="18"/>
                <w:szCs w:val="18"/>
                <w:lang w:val="fr-CH" w:eastAsia="de-CH"/>
              </w:rPr>
            </w:pPr>
            <w:r w:rsidRPr="00570A1B">
              <w:rPr>
                <w:rFonts w:ascii="Times New Roman" w:hAnsi="Times New Roman" w:cs="Times New Roman"/>
                <w:color w:val="000000"/>
                <w:sz w:val="18"/>
                <w:szCs w:val="18"/>
                <w:lang w:val="fr-CH" w:eastAsia="de-CH"/>
              </w:rPr>
              <w:t>gestionnaire de voie de raccordement</w:t>
            </w:r>
          </w:p>
        </w:tc>
        <w:tc>
          <w:tcPr>
            <w:tcW w:w="1984" w:type="dxa"/>
            <w:tcBorders>
              <w:top w:val="nil"/>
              <w:left w:val="nil"/>
              <w:bottom w:val="nil"/>
              <w:right w:val="nil"/>
            </w:tcBorders>
            <w:shd w:val="clear" w:color="auto" w:fill="auto"/>
            <w:hideMark/>
          </w:tcPr>
          <w:p w14:paraId="60EA8A26" w14:textId="77777777" w:rsidR="005179B8" w:rsidRPr="00570A1B" w:rsidRDefault="005179B8" w:rsidP="000F4E9F">
            <w:pPr>
              <w:spacing w:after="40" w:line="240" w:lineRule="auto"/>
              <w:rPr>
                <w:rFonts w:ascii="Times New Roman" w:hAnsi="Times New Roman" w:cs="Times New Roman"/>
                <w:color w:val="000000"/>
                <w:sz w:val="18"/>
                <w:szCs w:val="18"/>
                <w:lang w:val="it-CH" w:eastAsia="de-CH"/>
              </w:rPr>
            </w:pPr>
            <w:r w:rsidRPr="00570A1B">
              <w:rPr>
                <w:rFonts w:ascii="Times New Roman" w:hAnsi="Times New Roman" w:cs="Times New Roman"/>
                <w:color w:val="000000"/>
                <w:sz w:val="18"/>
                <w:szCs w:val="18"/>
                <w:lang w:val="it-CH" w:eastAsia="de-CH"/>
              </w:rPr>
              <w:t>gestore del binario di raccordo</w:t>
            </w:r>
          </w:p>
        </w:tc>
      </w:tr>
      <w:tr w:rsidR="000D6EC8" w:rsidRPr="007D3574" w14:paraId="5155A643"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7D16182"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Arbeit im Gleisbereich</w:t>
            </w:r>
          </w:p>
        </w:tc>
        <w:tc>
          <w:tcPr>
            <w:tcW w:w="1843" w:type="dxa"/>
            <w:tcBorders>
              <w:top w:val="nil"/>
              <w:left w:val="nil"/>
              <w:bottom w:val="nil"/>
              <w:right w:val="nil"/>
            </w:tcBorders>
            <w:shd w:val="clear" w:color="auto" w:fill="auto"/>
            <w:hideMark/>
          </w:tcPr>
          <w:p w14:paraId="6696A1CC" w14:textId="77777777" w:rsidR="005179B8" w:rsidRPr="00570A1B" w:rsidRDefault="005179B8" w:rsidP="000F4E9F">
            <w:pPr>
              <w:spacing w:after="40" w:line="240" w:lineRule="auto"/>
              <w:rPr>
                <w:rFonts w:ascii="Times New Roman" w:hAnsi="Times New Roman" w:cs="Times New Roman"/>
                <w:color w:val="000000"/>
                <w:sz w:val="18"/>
                <w:szCs w:val="18"/>
                <w:lang w:val="fr-CH" w:eastAsia="de-CH"/>
              </w:rPr>
            </w:pPr>
            <w:r w:rsidRPr="00570A1B">
              <w:rPr>
                <w:rFonts w:ascii="Times New Roman" w:hAnsi="Times New Roman" w:cs="Times New Roman"/>
                <w:color w:val="000000"/>
                <w:sz w:val="18"/>
                <w:szCs w:val="18"/>
                <w:lang w:val="fr-CH" w:eastAsia="de-CH"/>
              </w:rPr>
              <w:t>travaux sur et aux abords des voies</w:t>
            </w:r>
          </w:p>
        </w:tc>
        <w:tc>
          <w:tcPr>
            <w:tcW w:w="1984" w:type="dxa"/>
            <w:tcBorders>
              <w:top w:val="nil"/>
              <w:left w:val="nil"/>
              <w:bottom w:val="nil"/>
              <w:right w:val="nil"/>
            </w:tcBorders>
            <w:shd w:val="clear" w:color="auto" w:fill="auto"/>
            <w:hideMark/>
          </w:tcPr>
          <w:p w14:paraId="3BCA0CB1" w14:textId="77777777" w:rsidR="005179B8" w:rsidRPr="00570A1B" w:rsidRDefault="005179B8" w:rsidP="000F4E9F">
            <w:pPr>
              <w:spacing w:after="40" w:line="240" w:lineRule="auto"/>
              <w:rPr>
                <w:rFonts w:ascii="Times New Roman" w:hAnsi="Times New Roman" w:cs="Times New Roman"/>
                <w:color w:val="000000"/>
                <w:sz w:val="18"/>
                <w:szCs w:val="18"/>
                <w:lang w:val="it-CH" w:eastAsia="de-CH"/>
              </w:rPr>
            </w:pPr>
            <w:r w:rsidRPr="00570A1B">
              <w:rPr>
                <w:rFonts w:ascii="Times New Roman" w:hAnsi="Times New Roman" w:cs="Times New Roman"/>
                <w:color w:val="000000"/>
                <w:sz w:val="18"/>
                <w:szCs w:val="18"/>
                <w:lang w:val="it-CH" w:eastAsia="de-CH"/>
              </w:rPr>
              <w:t>lavoro nella zona d</w:t>
            </w:r>
            <w:r w:rsidR="00A11633" w:rsidRPr="00570A1B">
              <w:rPr>
                <w:rFonts w:ascii="Times New Roman" w:hAnsi="Times New Roman" w:cs="Times New Roman"/>
                <w:color w:val="000000"/>
                <w:sz w:val="18"/>
                <w:szCs w:val="18"/>
                <w:lang w:val="it-CH" w:eastAsia="de-CH"/>
              </w:rPr>
              <w:t>ei</w:t>
            </w:r>
            <w:r w:rsidRPr="00570A1B">
              <w:rPr>
                <w:rFonts w:ascii="Times New Roman" w:hAnsi="Times New Roman" w:cs="Times New Roman"/>
                <w:color w:val="000000"/>
                <w:sz w:val="18"/>
                <w:szCs w:val="18"/>
                <w:lang w:val="it-CH" w:eastAsia="de-CH"/>
              </w:rPr>
              <w:t xml:space="preserve"> binari</w:t>
            </w:r>
          </w:p>
        </w:tc>
      </w:tr>
      <w:tr w:rsidR="000D6EC8" w:rsidRPr="00570A1B" w14:paraId="6D0FBC57"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DD82883"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Arbeitsgleis</w:t>
            </w:r>
          </w:p>
        </w:tc>
        <w:tc>
          <w:tcPr>
            <w:tcW w:w="1843" w:type="dxa"/>
            <w:tcBorders>
              <w:top w:val="nil"/>
              <w:left w:val="nil"/>
              <w:bottom w:val="nil"/>
              <w:right w:val="nil"/>
            </w:tcBorders>
            <w:shd w:val="clear" w:color="auto" w:fill="auto"/>
            <w:hideMark/>
          </w:tcPr>
          <w:p w14:paraId="48971111"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voie en travaux</w:t>
            </w:r>
          </w:p>
        </w:tc>
        <w:tc>
          <w:tcPr>
            <w:tcW w:w="1984" w:type="dxa"/>
            <w:tcBorders>
              <w:top w:val="nil"/>
              <w:left w:val="nil"/>
              <w:bottom w:val="nil"/>
              <w:right w:val="nil"/>
            </w:tcBorders>
            <w:shd w:val="clear" w:color="auto" w:fill="auto"/>
            <w:hideMark/>
          </w:tcPr>
          <w:p w14:paraId="66768D1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binario di lavoro</w:t>
            </w:r>
          </w:p>
        </w:tc>
      </w:tr>
      <w:tr w:rsidR="000D6EC8" w:rsidRPr="00570A1B" w14:paraId="42CF2DE1"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FB941A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Arbeitsmittel</w:t>
            </w:r>
          </w:p>
        </w:tc>
        <w:tc>
          <w:tcPr>
            <w:tcW w:w="1843" w:type="dxa"/>
            <w:tcBorders>
              <w:top w:val="nil"/>
              <w:left w:val="nil"/>
              <w:bottom w:val="nil"/>
              <w:right w:val="nil"/>
            </w:tcBorders>
            <w:shd w:val="clear" w:color="auto" w:fill="auto"/>
            <w:hideMark/>
          </w:tcPr>
          <w:p w14:paraId="51187AC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équipement de travail</w:t>
            </w:r>
          </w:p>
        </w:tc>
        <w:tc>
          <w:tcPr>
            <w:tcW w:w="1984" w:type="dxa"/>
            <w:tcBorders>
              <w:top w:val="nil"/>
              <w:left w:val="nil"/>
              <w:bottom w:val="nil"/>
              <w:right w:val="nil"/>
            </w:tcBorders>
            <w:shd w:val="clear" w:color="auto" w:fill="auto"/>
            <w:hideMark/>
          </w:tcPr>
          <w:p w14:paraId="332C3A8E"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attrezzature di lavoro</w:t>
            </w:r>
          </w:p>
        </w:tc>
      </w:tr>
      <w:tr w:rsidR="000D6EC8" w:rsidRPr="00570A1B" w14:paraId="7ACFE461"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11FF7D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Arbeitsstelle</w:t>
            </w:r>
          </w:p>
        </w:tc>
        <w:tc>
          <w:tcPr>
            <w:tcW w:w="1843" w:type="dxa"/>
            <w:tcBorders>
              <w:top w:val="nil"/>
              <w:left w:val="nil"/>
              <w:bottom w:val="nil"/>
              <w:right w:val="nil"/>
            </w:tcBorders>
            <w:shd w:val="clear" w:color="auto" w:fill="auto"/>
            <w:hideMark/>
          </w:tcPr>
          <w:p w14:paraId="6273CA8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chantier</w:t>
            </w:r>
          </w:p>
        </w:tc>
        <w:tc>
          <w:tcPr>
            <w:tcW w:w="1984" w:type="dxa"/>
            <w:tcBorders>
              <w:top w:val="nil"/>
              <w:left w:val="nil"/>
              <w:bottom w:val="nil"/>
              <w:right w:val="nil"/>
            </w:tcBorders>
            <w:shd w:val="clear" w:color="auto" w:fill="auto"/>
            <w:hideMark/>
          </w:tcPr>
          <w:p w14:paraId="0F2E35B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aera dei lavori</w:t>
            </w:r>
          </w:p>
        </w:tc>
      </w:tr>
      <w:tr w:rsidR="000D6EC8" w:rsidRPr="007D3574" w14:paraId="4EC8A6EF" w14:textId="77777777" w:rsidTr="000F4E9F">
        <w:tblPrEx>
          <w:tblCellMar>
            <w:left w:w="70" w:type="dxa"/>
            <w:right w:w="70" w:type="dxa"/>
          </w:tblCellMar>
          <w:tblLook w:val="04A0" w:firstRow="1" w:lastRow="0" w:firstColumn="1" w:lastColumn="0" w:noHBand="0" w:noVBand="1"/>
        </w:tblPrEx>
        <w:trPr>
          <w:gridAfter w:val="1"/>
          <w:wAfter w:w="567" w:type="dxa"/>
          <w:trHeight w:val="270"/>
        </w:trPr>
        <w:tc>
          <w:tcPr>
            <w:tcW w:w="1843" w:type="dxa"/>
            <w:gridSpan w:val="2"/>
            <w:tcBorders>
              <w:top w:val="nil"/>
              <w:left w:val="nil"/>
              <w:bottom w:val="nil"/>
              <w:right w:val="nil"/>
            </w:tcBorders>
            <w:shd w:val="clear" w:color="auto" w:fill="auto"/>
            <w:hideMark/>
          </w:tcPr>
          <w:p w14:paraId="147945D7" w14:textId="77777777" w:rsidR="005179B8" w:rsidRPr="00E770B3" w:rsidRDefault="005179B8" w:rsidP="000F4E9F">
            <w:pPr>
              <w:spacing w:after="40" w:line="240" w:lineRule="auto"/>
              <w:rPr>
                <w:rFonts w:ascii="Times New Roman" w:hAnsi="Times New Roman" w:cs="Times New Roman"/>
                <w:sz w:val="18"/>
                <w:szCs w:val="18"/>
                <w:lang w:eastAsia="de-CH"/>
              </w:rPr>
            </w:pPr>
            <w:r w:rsidRPr="00E770B3">
              <w:rPr>
                <w:rFonts w:ascii="Times New Roman" w:hAnsi="Times New Roman" w:cs="Times New Roman"/>
                <w:sz w:val="18"/>
                <w:szCs w:val="18"/>
                <w:lang w:eastAsia="de-CH"/>
              </w:rPr>
              <w:t>Arbeitsstellen-Koordinator / - Koordinatorin (AKO)</w:t>
            </w:r>
          </w:p>
        </w:tc>
        <w:tc>
          <w:tcPr>
            <w:tcW w:w="1843" w:type="dxa"/>
            <w:tcBorders>
              <w:top w:val="nil"/>
              <w:left w:val="nil"/>
              <w:bottom w:val="nil"/>
              <w:right w:val="nil"/>
            </w:tcBorders>
            <w:shd w:val="clear" w:color="auto" w:fill="auto"/>
            <w:hideMark/>
          </w:tcPr>
          <w:p w14:paraId="0B791277" w14:textId="77777777" w:rsidR="005179B8" w:rsidRPr="00E770B3" w:rsidRDefault="005179B8" w:rsidP="000F4E9F">
            <w:pPr>
              <w:spacing w:after="40" w:line="240" w:lineRule="auto"/>
              <w:rPr>
                <w:rFonts w:ascii="Times New Roman" w:hAnsi="Times New Roman" w:cs="Times New Roman"/>
                <w:sz w:val="18"/>
                <w:szCs w:val="18"/>
                <w:lang w:val="fr-CH" w:eastAsia="de-CH"/>
              </w:rPr>
            </w:pPr>
            <w:r w:rsidRPr="00E770B3">
              <w:rPr>
                <w:rFonts w:ascii="Times New Roman" w:hAnsi="Times New Roman" w:cs="Times New Roman"/>
                <w:sz w:val="18"/>
                <w:szCs w:val="18"/>
                <w:lang w:val="fr-CH" w:eastAsia="de-CH"/>
              </w:rPr>
              <w:t>coordinateur / coordinatrice de chantier (C</w:t>
            </w:r>
            <w:r w:rsidR="009A4A8D" w:rsidRPr="00E770B3">
              <w:rPr>
                <w:rFonts w:ascii="Times New Roman" w:hAnsi="Times New Roman" w:cs="Times New Roman"/>
                <w:sz w:val="18"/>
                <w:szCs w:val="18"/>
                <w:lang w:val="fr-CH" w:eastAsia="de-CH"/>
              </w:rPr>
              <w:t>O</w:t>
            </w:r>
            <w:r w:rsidRPr="00E770B3">
              <w:rPr>
                <w:rFonts w:ascii="Times New Roman" w:hAnsi="Times New Roman" w:cs="Times New Roman"/>
                <w:sz w:val="18"/>
                <w:szCs w:val="18"/>
                <w:lang w:val="fr-CH" w:eastAsia="de-CH"/>
              </w:rPr>
              <w:t>C)</w:t>
            </w:r>
          </w:p>
        </w:tc>
        <w:tc>
          <w:tcPr>
            <w:tcW w:w="1984" w:type="dxa"/>
            <w:tcBorders>
              <w:top w:val="nil"/>
              <w:left w:val="nil"/>
              <w:bottom w:val="nil"/>
              <w:right w:val="nil"/>
            </w:tcBorders>
            <w:shd w:val="clear" w:color="auto" w:fill="auto"/>
            <w:hideMark/>
          </w:tcPr>
          <w:p w14:paraId="3EC60C0A" w14:textId="77777777" w:rsidR="005179B8" w:rsidRPr="00E770B3" w:rsidRDefault="005179B8" w:rsidP="000F4E9F">
            <w:pPr>
              <w:spacing w:after="40" w:line="240" w:lineRule="auto"/>
              <w:rPr>
                <w:rFonts w:ascii="Times New Roman" w:hAnsi="Times New Roman" w:cs="Times New Roman"/>
                <w:sz w:val="18"/>
                <w:szCs w:val="18"/>
                <w:lang w:val="it-CH" w:eastAsia="de-CH"/>
              </w:rPr>
            </w:pPr>
            <w:r w:rsidRPr="00E770B3">
              <w:rPr>
                <w:rFonts w:ascii="Times New Roman" w:hAnsi="Times New Roman" w:cs="Times New Roman"/>
                <w:sz w:val="18"/>
                <w:szCs w:val="18"/>
                <w:lang w:val="it-CH" w:eastAsia="de-CH"/>
              </w:rPr>
              <w:t>coordinatore / coordinatrice delle aree d</w:t>
            </w:r>
            <w:r w:rsidR="00843ACE">
              <w:rPr>
                <w:rFonts w:ascii="Times New Roman" w:hAnsi="Times New Roman" w:cs="Times New Roman"/>
                <w:sz w:val="18"/>
                <w:szCs w:val="18"/>
                <w:lang w:val="it-CH" w:eastAsia="de-CH"/>
              </w:rPr>
              <w:t>ei</w:t>
            </w:r>
            <w:r w:rsidRPr="00E770B3">
              <w:rPr>
                <w:rFonts w:ascii="Times New Roman" w:hAnsi="Times New Roman" w:cs="Times New Roman"/>
                <w:sz w:val="18"/>
                <w:szCs w:val="18"/>
                <w:lang w:val="it-CH" w:eastAsia="de-CH"/>
              </w:rPr>
              <w:t xml:space="preserve"> lavori (C</w:t>
            </w:r>
            <w:r w:rsidR="009A4A8D" w:rsidRPr="00E770B3">
              <w:rPr>
                <w:rFonts w:ascii="Times New Roman" w:hAnsi="Times New Roman" w:cs="Times New Roman"/>
                <w:sz w:val="18"/>
                <w:szCs w:val="18"/>
                <w:lang w:val="it-CH" w:eastAsia="de-CH"/>
              </w:rPr>
              <w:t>OA</w:t>
            </w:r>
            <w:r w:rsidRPr="00E770B3">
              <w:rPr>
                <w:rFonts w:ascii="Times New Roman" w:hAnsi="Times New Roman" w:cs="Times New Roman"/>
                <w:sz w:val="18"/>
                <w:szCs w:val="18"/>
                <w:lang w:val="it-CH" w:eastAsia="de-CH"/>
              </w:rPr>
              <w:t>L)</w:t>
            </w:r>
          </w:p>
        </w:tc>
      </w:tr>
      <w:tr w:rsidR="004A1149" w:rsidRPr="007D3574" w14:paraId="69A29678" w14:textId="77777777" w:rsidTr="000F4E9F">
        <w:tblPrEx>
          <w:tblCellMar>
            <w:left w:w="70" w:type="dxa"/>
            <w:right w:w="70" w:type="dxa"/>
          </w:tblCellMar>
          <w:tblLook w:val="04A0" w:firstRow="1" w:lastRow="0" w:firstColumn="1" w:lastColumn="0" w:noHBand="0" w:noVBand="1"/>
        </w:tblPrEx>
        <w:trPr>
          <w:gridAfter w:val="1"/>
          <w:wAfter w:w="567" w:type="dxa"/>
          <w:trHeight w:val="270"/>
        </w:trPr>
        <w:tc>
          <w:tcPr>
            <w:tcW w:w="1843" w:type="dxa"/>
            <w:gridSpan w:val="2"/>
            <w:tcBorders>
              <w:top w:val="nil"/>
              <w:left w:val="nil"/>
              <w:bottom w:val="nil"/>
              <w:right w:val="nil"/>
            </w:tcBorders>
            <w:shd w:val="clear" w:color="auto" w:fill="auto"/>
          </w:tcPr>
          <w:p w14:paraId="10501F18" w14:textId="263B54C4" w:rsidR="004A1149" w:rsidRPr="00384728" w:rsidRDefault="004A1149" w:rsidP="004A1149">
            <w:pPr>
              <w:spacing w:after="40" w:line="240" w:lineRule="auto"/>
              <w:rPr>
                <w:rFonts w:ascii="Times New Roman" w:hAnsi="Times New Roman" w:cs="Times New Roman"/>
                <w:sz w:val="18"/>
                <w:szCs w:val="18"/>
                <w:lang w:eastAsia="de-CH"/>
              </w:rPr>
            </w:pPr>
            <w:r w:rsidRPr="00384728">
              <w:rPr>
                <w:rFonts w:ascii="Times New Roman" w:hAnsi="Times New Roman" w:cs="Times New Roman"/>
                <w:sz w:val="18"/>
                <w:szCs w:val="18"/>
                <w:lang w:eastAsia="de-CH"/>
              </w:rPr>
              <w:t>Arbeitsstellen</w:t>
            </w:r>
            <w:r w:rsidR="003C33D9">
              <w:rPr>
                <w:rFonts w:ascii="Times New Roman" w:hAnsi="Times New Roman" w:cs="Times New Roman"/>
                <w:sz w:val="18"/>
                <w:szCs w:val="18"/>
                <w:lang w:eastAsia="de-CH"/>
              </w:rPr>
              <w:t>-</w:t>
            </w:r>
            <w:r w:rsidRPr="00384728">
              <w:rPr>
                <w:rFonts w:ascii="Times New Roman" w:hAnsi="Times New Roman" w:cs="Times New Roman"/>
                <w:sz w:val="18"/>
                <w:szCs w:val="18"/>
                <w:lang w:eastAsia="de-CH"/>
              </w:rPr>
              <w:t>Verantwortlicher</w:t>
            </w:r>
            <w:bookmarkStart w:id="4" w:name="_Hlk181346228"/>
            <w:r w:rsidR="00237F80" w:rsidRPr="00384728">
              <w:rPr>
                <w:rFonts w:ascii="Times New Roman" w:hAnsi="Times New Roman" w:cs="Times New Roman"/>
                <w:sz w:val="18"/>
                <w:szCs w:val="18"/>
                <w:lang w:eastAsia="de-CH"/>
              </w:rPr>
              <w:t xml:space="preserve"> </w:t>
            </w:r>
            <w:r w:rsidRPr="00384728">
              <w:rPr>
                <w:rFonts w:ascii="Times New Roman" w:hAnsi="Times New Roman" w:cs="Times New Roman"/>
                <w:sz w:val="18"/>
                <w:szCs w:val="18"/>
                <w:lang w:eastAsia="de-CH"/>
              </w:rPr>
              <w:t xml:space="preserve">Tram / </w:t>
            </w:r>
            <w:r w:rsidR="003C33D9">
              <w:rPr>
                <w:rFonts w:ascii="Times New Roman" w:hAnsi="Times New Roman" w:cs="Times New Roman"/>
                <w:sz w:val="18"/>
                <w:szCs w:val="18"/>
                <w:lang w:eastAsia="de-CH"/>
              </w:rPr>
              <w:br/>
            </w:r>
            <w:r w:rsidR="00450241" w:rsidRPr="00384728">
              <w:rPr>
                <w:rFonts w:ascii="Times New Roman" w:hAnsi="Times New Roman" w:cs="Times New Roman"/>
                <w:sz w:val="18"/>
                <w:szCs w:val="18"/>
                <w:lang w:eastAsia="de-CH"/>
              </w:rPr>
              <w:t>-</w:t>
            </w:r>
            <w:r w:rsidR="00237F80" w:rsidRPr="00384728">
              <w:rPr>
                <w:rFonts w:ascii="Times New Roman" w:hAnsi="Times New Roman" w:cs="Times New Roman"/>
                <w:sz w:val="18"/>
                <w:szCs w:val="18"/>
                <w:lang w:eastAsia="de-CH"/>
              </w:rPr>
              <w:t>V</w:t>
            </w:r>
            <w:r w:rsidRPr="00384728">
              <w:rPr>
                <w:rFonts w:ascii="Times New Roman" w:hAnsi="Times New Roman" w:cs="Times New Roman"/>
                <w:sz w:val="18"/>
                <w:szCs w:val="18"/>
                <w:lang w:eastAsia="de-CH"/>
              </w:rPr>
              <w:t>erant</w:t>
            </w:r>
            <w:bookmarkStart w:id="5" w:name="_Hlk181346244"/>
            <w:bookmarkEnd w:id="4"/>
            <w:r w:rsidRPr="00384728">
              <w:rPr>
                <w:rFonts w:ascii="Times New Roman" w:hAnsi="Times New Roman" w:cs="Times New Roman"/>
                <w:sz w:val="18"/>
                <w:szCs w:val="18"/>
                <w:lang w:eastAsia="de-CH"/>
              </w:rPr>
              <w:t>wortliche Tram</w:t>
            </w:r>
            <w:bookmarkEnd w:id="5"/>
            <w:r w:rsidRPr="00384728">
              <w:rPr>
                <w:rFonts w:ascii="Times New Roman" w:hAnsi="Times New Roman" w:cs="Times New Roman"/>
                <w:sz w:val="18"/>
                <w:szCs w:val="18"/>
                <w:lang w:eastAsia="de-CH"/>
              </w:rPr>
              <w:t xml:space="preserve"> (AVT)</w:t>
            </w:r>
          </w:p>
        </w:tc>
        <w:tc>
          <w:tcPr>
            <w:tcW w:w="1843" w:type="dxa"/>
            <w:tcBorders>
              <w:top w:val="nil"/>
              <w:left w:val="nil"/>
              <w:bottom w:val="nil"/>
              <w:right w:val="nil"/>
            </w:tcBorders>
            <w:shd w:val="clear" w:color="auto" w:fill="auto"/>
          </w:tcPr>
          <w:p w14:paraId="6CC587A0" w14:textId="77777777" w:rsidR="004A1149" w:rsidRPr="00B632B7" w:rsidRDefault="00B632B7" w:rsidP="000F4E9F">
            <w:pPr>
              <w:spacing w:after="40" w:line="240" w:lineRule="auto"/>
              <w:rPr>
                <w:rFonts w:ascii="Times New Roman" w:hAnsi="Times New Roman" w:cs="Times New Roman"/>
                <w:sz w:val="18"/>
                <w:szCs w:val="18"/>
                <w:highlight w:val="yellow"/>
                <w:lang w:val="fr-CH" w:eastAsia="de-CH"/>
              </w:rPr>
            </w:pPr>
            <w:r w:rsidRPr="00B632B7">
              <w:rPr>
                <w:rFonts w:ascii="Times New Roman" w:hAnsi="Times New Roman" w:cs="Times New Roman"/>
                <w:sz w:val="18"/>
                <w:szCs w:val="18"/>
                <w:lang w:val="fr-CH" w:eastAsia="de-CH"/>
              </w:rPr>
              <w:t>Responsable de chantier tramway (RESCT)</w:t>
            </w:r>
          </w:p>
        </w:tc>
        <w:tc>
          <w:tcPr>
            <w:tcW w:w="1984" w:type="dxa"/>
            <w:tcBorders>
              <w:top w:val="nil"/>
              <w:left w:val="nil"/>
              <w:bottom w:val="nil"/>
              <w:right w:val="nil"/>
            </w:tcBorders>
            <w:shd w:val="clear" w:color="auto" w:fill="auto"/>
          </w:tcPr>
          <w:p w14:paraId="70F106E6" w14:textId="0C75F7C9" w:rsidR="004A1149" w:rsidRPr="00A02C88" w:rsidRDefault="00326F1A" w:rsidP="000F4E9F">
            <w:pPr>
              <w:spacing w:after="40" w:line="240" w:lineRule="auto"/>
              <w:rPr>
                <w:rFonts w:ascii="Times New Roman" w:hAnsi="Times New Roman" w:cs="Times New Roman"/>
                <w:sz w:val="18"/>
                <w:szCs w:val="18"/>
                <w:lang w:val="it-CH" w:eastAsia="de-CH"/>
              </w:rPr>
            </w:pPr>
            <w:r w:rsidRPr="00A02C88">
              <w:rPr>
                <w:rFonts w:ascii="Times New Roman" w:hAnsi="Times New Roman" w:cs="Times New Roman"/>
                <w:sz w:val="18"/>
                <w:szCs w:val="18"/>
                <w:lang w:val="it-CH" w:eastAsia="de-CH"/>
              </w:rPr>
              <w:t>Responsabile area dei lavori tram (RALT)</w:t>
            </w:r>
          </w:p>
        </w:tc>
      </w:tr>
      <w:tr w:rsidR="000D6EC8" w:rsidRPr="00570A1B" w14:paraId="532F6115"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D736F9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Ausfahrsignal</w:t>
            </w:r>
          </w:p>
        </w:tc>
        <w:tc>
          <w:tcPr>
            <w:tcW w:w="1843" w:type="dxa"/>
            <w:tcBorders>
              <w:top w:val="nil"/>
              <w:left w:val="nil"/>
              <w:bottom w:val="nil"/>
              <w:right w:val="nil"/>
            </w:tcBorders>
            <w:shd w:val="clear" w:color="auto" w:fill="auto"/>
            <w:hideMark/>
          </w:tcPr>
          <w:p w14:paraId="708D6A5E"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signal de sortie</w:t>
            </w:r>
          </w:p>
        </w:tc>
        <w:tc>
          <w:tcPr>
            <w:tcW w:w="1984" w:type="dxa"/>
            <w:tcBorders>
              <w:top w:val="nil"/>
              <w:left w:val="nil"/>
              <w:bottom w:val="nil"/>
              <w:right w:val="nil"/>
            </w:tcBorders>
            <w:shd w:val="clear" w:color="auto" w:fill="auto"/>
            <w:hideMark/>
          </w:tcPr>
          <w:p w14:paraId="7C3688E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segnale d’uscita</w:t>
            </w:r>
          </w:p>
        </w:tc>
      </w:tr>
      <w:tr w:rsidR="000D6EC8" w:rsidRPr="00570A1B" w14:paraId="2298693F"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BAC4801"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Ausfahrweiche</w:t>
            </w:r>
          </w:p>
        </w:tc>
        <w:tc>
          <w:tcPr>
            <w:tcW w:w="1843" w:type="dxa"/>
            <w:tcBorders>
              <w:top w:val="nil"/>
              <w:left w:val="nil"/>
              <w:bottom w:val="nil"/>
              <w:right w:val="nil"/>
            </w:tcBorders>
            <w:shd w:val="clear" w:color="auto" w:fill="auto"/>
            <w:hideMark/>
          </w:tcPr>
          <w:p w14:paraId="7B534559"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aiguille de sortie</w:t>
            </w:r>
          </w:p>
        </w:tc>
        <w:tc>
          <w:tcPr>
            <w:tcW w:w="1984" w:type="dxa"/>
            <w:tcBorders>
              <w:top w:val="nil"/>
              <w:left w:val="nil"/>
              <w:bottom w:val="nil"/>
              <w:right w:val="nil"/>
            </w:tcBorders>
            <w:shd w:val="clear" w:color="auto" w:fill="auto"/>
            <w:hideMark/>
          </w:tcPr>
          <w:p w14:paraId="44985241"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scambio d’uscita</w:t>
            </w:r>
          </w:p>
        </w:tc>
      </w:tr>
      <w:tr w:rsidR="000D6EC8" w:rsidRPr="00570A1B" w14:paraId="27C908C7"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C0A635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Automatisches Warnsystem</w:t>
            </w:r>
          </w:p>
        </w:tc>
        <w:tc>
          <w:tcPr>
            <w:tcW w:w="1843" w:type="dxa"/>
            <w:tcBorders>
              <w:top w:val="nil"/>
              <w:left w:val="nil"/>
              <w:bottom w:val="nil"/>
              <w:right w:val="nil"/>
            </w:tcBorders>
            <w:shd w:val="clear" w:color="auto" w:fill="auto"/>
            <w:hideMark/>
          </w:tcPr>
          <w:p w14:paraId="4592B995"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système</w:t>
            </w:r>
            <w:r w:rsidR="000F4E9F">
              <w:rPr>
                <w:rFonts w:ascii="Times New Roman" w:hAnsi="Times New Roman" w:cs="Times New Roman"/>
                <w:color w:val="000000"/>
                <w:sz w:val="18"/>
                <w:szCs w:val="18"/>
                <w:lang w:eastAsia="de-CH"/>
              </w:rPr>
              <w:t xml:space="preserve"> </w:t>
            </w:r>
            <w:r w:rsidRPr="00570A1B">
              <w:rPr>
                <w:rFonts w:ascii="Times New Roman" w:hAnsi="Times New Roman" w:cs="Times New Roman"/>
                <w:color w:val="000000"/>
                <w:sz w:val="18"/>
                <w:szCs w:val="18"/>
                <w:lang w:eastAsia="de-CH"/>
              </w:rPr>
              <w:t xml:space="preserve">d’avertissement </w:t>
            </w:r>
            <w:r w:rsidR="000F365F" w:rsidRPr="00570A1B">
              <w:rPr>
                <w:rFonts w:ascii="Times New Roman" w:hAnsi="Times New Roman" w:cs="Times New Roman"/>
                <w:color w:val="000000"/>
                <w:sz w:val="18"/>
                <w:szCs w:val="18"/>
                <w:lang w:eastAsia="de-CH"/>
              </w:rPr>
              <w:t xml:space="preserve">  </w:t>
            </w:r>
            <w:r w:rsidRPr="00570A1B">
              <w:rPr>
                <w:rFonts w:ascii="Times New Roman" w:hAnsi="Times New Roman" w:cs="Times New Roman"/>
                <w:color w:val="000000"/>
                <w:sz w:val="18"/>
                <w:szCs w:val="18"/>
                <w:lang w:eastAsia="de-CH"/>
              </w:rPr>
              <w:t>automatique</w:t>
            </w:r>
          </w:p>
        </w:tc>
        <w:tc>
          <w:tcPr>
            <w:tcW w:w="1984" w:type="dxa"/>
            <w:tcBorders>
              <w:top w:val="nil"/>
              <w:left w:val="nil"/>
              <w:bottom w:val="nil"/>
              <w:right w:val="nil"/>
            </w:tcBorders>
            <w:shd w:val="clear" w:color="auto" w:fill="auto"/>
            <w:hideMark/>
          </w:tcPr>
          <w:p w14:paraId="28E657F5"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sistema d’avvertimento automatico</w:t>
            </w:r>
          </w:p>
        </w:tc>
      </w:tr>
      <w:tr w:rsidR="000D6EC8" w:rsidRPr="00570A1B" w14:paraId="152B495B" w14:textId="77777777" w:rsidTr="000F4E9F">
        <w:tblPrEx>
          <w:tblCellMar>
            <w:left w:w="70" w:type="dxa"/>
            <w:right w:w="70" w:type="dxa"/>
          </w:tblCellMar>
          <w:tblLook w:val="04A0" w:firstRow="1" w:lastRow="0" w:firstColumn="1" w:lastColumn="0" w:noHBand="0" w:noVBand="1"/>
        </w:tblPrEx>
        <w:trPr>
          <w:gridAfter w:val="1"/>
          <w:wAfter w:w="567" w:type="dxa"/>
          <w:trHeight w:val="300"/>
        </w:trPr>
        <w:tc>
          <w:tcPr>
            <w:tcW w:w="1843" w:type="dxa"/>
            <w:gridSpan w:val="2"/>
            <w:tcBorders>
              <w:top w:val="nil"/>
              <w:left w:val="nil"/>
              <w:bottom w:val="nil"/>
              <w:right w:val="nil"/>
            </w:tcBorders>
            <w:shd w:val="clear" w:color="auto" w:fill="auto"/>
            <w:hideMark/>
          </w:tcPr>
          <w:p w14:paraId="66628BA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Bahnhof</w:t>
            </w:r>
          </w:p>
        </w:tc>
        <w:tc>
          <w:tcPr>
            <w:tcW w:w="1843" w:type="dxa"/>
            <w:tcBorders>
              <w:top w:val="nil"/>
              <w:left w:val="nil"/>
              <w:bottom w:val="nil"/>
              <w:right w:val="nil"/>
            </w:tcBorders>
            <w:shd w:val="clear" w:color="auto" w:fill="auto"/>
            <w:hideMark/>
          </w:tcPr>
          <w:p w14:paraId="6D94DCA3"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gare</w:t>
            </w:r>
          </w:p>
        </w:tc>
        <w:tc>
          <w:tcPr>
            <w:tcW w:w="1984" w:type="dxa"/>
            <w:tcBorders>
              <w:top w:val="nil"/>
              <w:left w:val="nil"/>
              <w:bottom w:val="nil"/>
              <w:right w:val="nil"/>
            </w:tcBorders>
            <w:shd w:val="clear" w:color="auto" w:fill="auto"/>
            <w:hideMark/>
          </w:tcPr>
          <w:p w14:paraId="02E137EE"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stazione</w:t>
            </w:r>
          </w:p>
        </w:tc>
      </w:tr>
      <w:tr w:rsidR="000D6EC8" w:rsidRPr="00570A1B" w14:paraId="4B427A51"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8A9DBC3"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Bahnhof besetzt</w:t>
            </w:r>
          </w:p>
        </w:tc>
        <w:tc>
          <w:tcPr>
            <w:tcW w:w="1843" w:type="dxa"/>
            <w:tcBorders>
              <w:top w:val="nil"/>
              <w:left w:val="nil"/>
              <w:bottom w:val="nil"/>
              <w:right w:val="nil"/>
            </w:tcBorders>
            <w:shd w:val="clear" w:color="auto" w:fill="auto"/>
            <w:hideMark/>
          </w:tcPr>
          <w:p w14:paraId="67609F0E"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gare occupée</w:t>
            </w:r>
          </w:p>
        </w:tc>
        <w:tc>
          <w:tcPr>
            <w:tcW w:w="1984" w:type="dxa"/>
            <w:tcBorders>
              <w:top w:val="nil"/>
              <w:left w:val="nil"/>
              <w:bottom w:val="nil"/>
              <w:right w:val="nil"/>
            </w:tcBorders>
            <w:shd w:val="clear" w:color="auto" w:fill="auto"/>
            <w:hideMark/>
          </w:tcPr>
          <w:p w14:paraId="00C2C66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stazione presenziata</w:t>
            </w:r>
          </w:p>
        </w:tc>
      </w:tr>
      <w:tr w:rsidR="004A1149" w:rsidRPr="00570A1B" w14:paraId="0345361B"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505B5CE7"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r>
              <w:rPr>
                <w:rFonts w:ascii="Times New Roman" w:hAnsi="Times New Roman" w:cs="Times New Roman"/>
                <w:color w:val="000000"/>
                <w:sz w:val="18"/>
                <w:szCs w:val="18"/>
                <w:lang w:eastAsia="de-CH"/>
              </w:rPr>
              <w:t>Bahnbetrieb</w:t>
            </w:r>
          </w:p>
        </w:tc>
        <w:tc>
          <w:tcPr>
            <w:tcW w:w="1843" w:type="dxa"/>
            <w:tcBorders>
              <w:top w:val="nil"/>
              <w:left w:val="nil"/>
              <w:bottom w:val="nil"/>
              <w:right w:val="nil"/>
            </w:tcBorders>
            <w:shd w:val="clear" w:color="auto" w:fill="auto"/>
          </w:tcPr>
          <w:p w14:paraId="5C07E94D"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r w:rsidRPr="004A1149">
              <w:rPr>
                <w:rFonts w:ascii="Times New Roman" w:hAnsi="Times New Roman" w:cs="Times New Roman"/>
                <w:color w:val="000000"/>
                <w:sz w:val="18"/>
                <w:szCs w:val="18"/>
                <w:lang w:val="it-CH" w:eastAsia="de-CH"/>
              </w:rPr>
              <w:t>exploitation ferroviaire</w:t>
            </w:r>
          </w:p>
        </w:tc>
        <w:tc>
          <w:tcPr>
            <w:tcW w:w="1984" w:type="dxa"/>
            <w:tcBorders>
              <w:top w:val="nil"/>
              <w:left w:val="nil"/>
              <w:bottom w:val="nil"/>
              <w:right w:val="nil"/>
            </w:tcBorders>
            <w:shd w:val="clear" w:color="auto" w:fill="auto"/>
          </w:tcPr>
          <w:p w14:paraId="368E1194"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r w:rsidRPr="004A1149">
              <w:rPr>
                <w:rFonts w:ascii="Times New Roman" w:hAnsi="Times New Roman" w:cs="Times New Roman"/>
                <w:color w:val="000000"/>
                <w:sz w:val="18"/>
                <w:szCs w:val="18"/>
                <w:lang w:val="it-CH" w:eastAsia="de-CH"/>
              </w:rPr>
              <w:t>eserzicio ferroviario</w:t>
            </w:r>
          </w:p>
        </w:tc>
      </w:tr>
      <w:tr w:rsidR="000D6EC8" w:rsidRPr="007D3574" w14:paraId="14E1E9EC"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1396D6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Bahnübergangsanlage</w:t>
            </w:r>
          </w:p>
        </w:tc>
        <w:tc>
          <w:tcPr>
            <w:tcW w:w="1843" w:type="dxa"/>
            <w:tcBorders>
              <w:top w:val="nil"/>
              <w:left w:val="nil"/>
              <w:bottom w:val="nil"/>
              <w:right w:val="nil"/>
            </w:tcBorders>
            <w:shd w:val="clear" w:color="auto" w:fill="auto"/>
            <w:hideMark/>
          </w:tcPr>
          <w:p w14:paraId="63268F63" w14:textId="77777777" w:rsidR="005179B8" w:rsidRPr="00570A1B" w:rsidRDefault="005179B8" w:rsidP="000F4E9F">
            <w:pPr>
              <w:spacing w:after="40" w:line="240" w:lineRule="auto"/>
              <w:rPr>
                <w:rFonts w:ascii="Times New Roman" w:hAnsi="Times New Roman" w:cs="Times New Roman"/>
                <w:color w:val="000000"/>
                <w:sz w:val="18"/>
                <w:szCs w:val="18"/>
                <w:lang w:val="fr-CH" w:eastAsia="de-CH"/>
              </w:rPr>
            </w:pPr>
            <w:r w:rsidRPr="00570A1B">
              <w:rPr>
                <w:rFonts w:ascii="Times New Roman" w:hAnsi="Times New Roman" w:cs="Times New Roman"/>
                <w:color w:val="000000"/>
                <w:sz w:val="18"/>
                <w:szCs w:val="18"/>
                <w:lang w:val="fr-CH" w:eastAsia="de-CH"/>
              </w:rPr>
              <w:t>installation de passage à niveau</w:t>
            </w:r>
          </w:p>
        </w:tc>
        <w:tc>
          <w:tcPr>
            <w:tcW w:w="1984" w:type="dxa"/>
            <w:tcBorders>
              <w:top w:val="nil"/>
              <w:left w:val="nil"/>
              <w:bottom w:val="nil"/>
              <w:right w:val="nil"/>
            </w:tcBorders>
            <w:shd w:val="clear" w:color="auto" w:fill="auto"/>
            <w:hideMark/>
          </w:tcPr>
          <w:p w14:paraId="5957B5AF" w14:textId="77777777" w:rsidR="005179B8" w:rsidRPr="00570A1B" w:rsidRDefault="005179B8" w:rsidP="000F4E9F">
            <w:pPr>
              <w:spacing w:after="40" w:line="240" w:lineRule="auto"/>
              <w:rPr>
                <w:rFonts w:ascii="Times New Roman" w:hAnsi="Times New Roman" w:cs="Times New Roman"/>
                <w:color w:val="000000"/>
                <w:sz w:val="18"/>
                <w:szCs w:val="18"/>
                <w:lang w:val="it-CH" w:eastAsia="de-CH"/>
              </w:rPr>
            </w:pPr>
            <w:r w:rsidRPr="00570A1B">
              <w:rPr>
                <w:rFonts w:ascii="Times New Roman" w:hAnsi="Times New Roman" w:cs="Times New Roman"/>
                <w:color w:val="000000"/>
                <w:sz w:val="18"/>
                <w:szCs w:val="18"/>
                <w:lang w:val="it-CH" w:eastAsia="de-CH"/>
              </w:rPr>
              <w:t>impianto di passaggio a livello</w:t>
            </w:r>
          </w:p>
        </w:tc>
      </w:tr>
      <w:tr w:rsidR="000D6EC8" w:rsidRPr="00570A1B" w14:paraId="29BAD224"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9D7B310"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Balise</w:t>
            </w:r>
          </w:p>
        </w:tc>
        <w:tc>
          <w:tcPr>
            <w:tcW w:w="1843" w:type="dxa"/>
            <w:tcBorders>
              <w:top w:val="nil"/>
              <w:left w:val="nil"/>
              <w:bottom w:val="nil"/>
              <w:right w:val="nil"/>
            </w:tcBorders>
            <w:shd w:val="clear" w:color="auto" w:fill="auto"/>
            <w:hideMark/>
          </w:tcPr>
          <w:p w14:paraId="22FD4CB9"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balise</w:t>
            </w:r>
          </w:p>
        </w:tc>
        <w:tc>
          <w:tcPr>
            <w:tcW w:w="1984" w:type="dxa"/>
            <w:tcBorders>
              <w:top w:val="nil"/>
              <w:left w:val="nil"/>
              <w:bottom w:val="nil"/>
              <w:right w:val="nil"/>
            </w:tcBorders>
            <w:shd w:val="clear" w:color="auto" w:fill="auto"/>
            <w:hideMark/>
          </w:tcPr>
          <w:p w14:paraId="6A751BD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balisa</w:t>
            </w:r>
          </w:p>
        </w:tc>
      </w:tr>
      <w:tr w:rsidR="004A1149" w:rsidRPr="00570A1B" w14:paraId="1A4A6B12"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7F1C7548"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p>
        </w:tc>
        <w:tc>
          <w:tcPr>
            <w:tcW w:w="1843" w:type="dxa"/>
            <w:tcBorders>
              <w:top w:val="nil"/>
              <w:left w:val="nil"/>
              <w:bottom w:val="nil"/>
              <w:right w:val="nil"/>
            </w:tcBorders>
            <w:shd w:val="clear" w:color="auto" w:fill="auto"/>
          </w:tcPr>
          <w:p w14:paraId="01CC52EE"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p>
        </w:tc>
        <w:tc>
          <w:tcPr>
            <w:tcW w:w="1984" w:type="dxa"/>
            <w:tcBorders>
              <w:top w:val="nil"/>
              <w:left w:val="nil"/>
              <w:bottom w:val="nil"/>
              <w:right w:val="nil"/>
            </w:tcBorders>
            <w:shd w:val="clear" w:color="auto" w:fill="auto"/>
          </w:tcPr>
          <w:p w14:paraId="16962D09" w14:textId="77777777" w:rsidR="004A1149" w:rsidRPr="00570A1B" w:rsidRDefault="004A1149" w:rsidP="000F4E9F">
            <w:pPr>
              <w:spacing w:after="40" w:line="240" w:lineRule="auto"/>
              <w:rPr>
                <w:rFonts w:ascii="Times New Roman" w:hAnsi="Times New Roman" w:cs="Times New Roman"/>
                <w:color w:val="000000"/>
                <w:sz w:val="18"/>
                <w:szCs w:val="18"/>
                <w:lang w:eastAsia="de-CH"/>
              </w:rPr>
            </w:pPr>
          </w:p>
        </w:tc>
      </w:tr>
      <w:tr w:rsidR="000F4E9F" w:rsidRPr="007D3574" w14:paraId="50812214"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3FA4FE1" w14:textId="77777777" w:rsidR="005179B8" w:rsidRPr="000F4E9F" w:rsidRDefault="005179B8" w:rsidP="000F4E9F">
            <w:pPr>
              <w:spacing w:after="40" w:line="240" w:lineRule="auto"/>
              <w:rPr>
                <w:rFonts w:ascii="Times New Roman" w:hAnsi="Times New Roman" w:cs="Times New Roman"/>
                <w:sz w:val="18"/>
                <w:szCs w:val="18"/>
                <w:lang w:eastAsia="de-CH"/>
              </w:rPr>
            </w:pPr>
            <w:r w:rsidRPr="000F4E9F">
              <w:rPr>
                <w:rFonts w:ascii="Times New Roman" w:hAnsi="Times New Roman" w:cs="Times New Roman"/>
                <w:sz w:val="18"/>
                <w:szCs w:val="18"/>
                <w:lang w:eastAsia="de-CH"/>
              </w:rPr>
              <w:lastRenderedPageBreak/>
              <w:t>Bedienoberfläche (</w:t>
            </w:r>
            <w:r w:rsidR="00B814D7" w:rsidRPr="000F4E9F">
              <w:rPr>
                <w:rFonts w:ascii="Times New Roman" w:hAnsi="Times New Roman" w:cs="Times New Roman"/>
                <w:sz w:val="18"/>
                <w:szCs w:val="18"/>
                <w:lang w:eastAsia="de-CH"/>
              </w:rPr>
              <w:t>man machine interface</w:t>
            </w:r>
            <w:r w:rsidRPr="000F4E9F">
              <w:rPr>
                <w:rFonts w:ascii="Times New Roman" w:hAnsi="Times New Roman" w:cs="Times New Roman"/>
                <w:sz w:val="18"/>
                <w:szCs w:val="18"/>
                <w:lang w:eastAsia="de-CH"/>
              </w:rPr>
              <w:t>)</w:t>
            </w:r>
          </w:p>
        </w:tc>
        <w:tc>
          <w:tcPr>
            <w:tcW w:w="1843" w:type="dxa"/>
            <w:tcBorders>
              <w:top w:val="nil"/>
              <w:left w:val="nil"/>
              <w:bottom w:val="nil"/>
              <w:right w:val="nil"/>
            </w:tcBorders>
            <w:shd w:val="clear" w:color="auto" w:fill="auto"/>
            <w:hideMark/>
          </w:tcPr>
          <w:p w14:paraId="24D74960" w14:textId="77777777" w:rsidR="005179B8" w:rsidRPr="000F4E9F" w:rsidRDefault="005179B8" w:rsidP="000F4E9F">
            <w:pPr>
              <w:spacing w:after="40" w:line="240" w:lineRule="auto"/>
              <w:rPr>
                <w:rFonts w:ascii="Times New Roman" w:hAnsi="Times New Roman" w:cs="Times New Roman"/>
                <w:sz w:val="18"/>
                <w:szCs w:val="18"/>
                <w:lang w:val="fr-CH" w:eastAsia="de-CH"/>
              </w:rPr>
            </w:pPr>
            <w:r w:rsidRPr="000F4E9F">
              <w:rPr>
                <w:rFonts w:ascii="Times New Roman" w:hAnsi="Times New Roman" w:cs="Times New Roman"/>
                <w:sz w:val="18"/>
                <w:szCs w:val="18"/>
                <w:lang w:val="fr-CH" w:eastAsia="de-CH"/>
              </w:rPr>
              <w:t>interface utilisateur</w:t>
            </w:r>
            <w:r w:rsidR="00AB042C" w:rsidRPr="000F4E9F">
              <w:rPr>
                <w:rFonts w:ascii="Times New Roman" w:hAnsi="Times New Roman" w:cs="Times New Roman"/>
                <w:sz w:val="18"/>
                <w:szCs w:val="18"/>
                <w:lang w:val="fr-CH" w:eastAsia="de-CH"/>
              </w:rPr>
              <w:t xml:space="preserve"> (</w:t>
            </w:r>
            <w:r w:rsidR="00B814D7" w:rsidRPr="000F4E9F">
              <w:rPr>
                <w:rFonts w:ascii="Times New Roman" w:hAnsi="Times New Roman" w:cs="Times New Roman"/>
                <w:sz w:val="18"/>
                <w:szCs w:val="18"/>
                <w:lang w:val="fr-CH" w:eastAsia="de-CH"/>
              </w:rPr>
              <w:t>man machine interface</w:t>
            </w:r>
            <w:r w:rsidR="00AB042C" w:rsidRPr="000F4E9F">
              <w:rPr>
                <w:rFonts w:ascii="Times New Roman" w:hAnsi="Times New Roman" w:cs="Times New Roman"/>
                <w:sz w:val="18"/>
                <w:szCs w:val="18"/>
                <w:lang w:val="fr-CH" w:eastAsia="de-CH"/>
              </w:rPr>
              <w:t>)</w:t>
            </w:r>
          </w:p>
        </w:tc>
        <w:tc>
          <w:tcPr>
            <w:tcW w:w="1984" w:type="dxa"/>
            <w:tcBorders>
              <w:top w:val="nil"/>
              <w:left w:val="nil"/>
              <w:bottom w:val="nil"/>
              <w:right w:val="nil"/>
            </w:tcBorders>
            <w:shd w:val="clear" w:color="auto" w:fill="auto"/>
            <w:hideMark/>
          </w:tcPr>
          <w:p w14:paraId="7226AB28" w14:textId="77777777" w:rsidR="005179B8" w:rsidRPr="000F4E9F" w:rsidRDefault="005179B8" w:rsidP="000F4E9F">
            <w:pPr>
              <w:spacing w:after="40" w:line="240" w:lineRule="auto"/>
              <w:rPr>
                <w:rFonts w:ascii="Times New Roman" w:hAnsi="Times New Roman" w:cs="Times New Roman"/>
                <w:sz w:val="18"/>
                <w:szCs w:val="18"/>
                <w:lang w:val="it-CH" w:eastAsia="de-CH"/>
              </w:rPr>
            </w:pPr>
            <w:r w:rsidRPr="000F4E9F">
              <w:rPr>
                <w:rFonts w:ascii="Times New Roman" w:hAnsi="Times New Roman" w:cs="Times New Roman"/>
                <w:sz w:val="18"/>
                <w:szCs w:val="18"/>
                <w:lang w:val="it-CH" w:eastAsia="de-CH"/>
              </w:rPr>
              <w:t>superfice di lavoro</w:t>
            </w:r>
            <w:r w:rsidR="00AB042C" w:rsidRPr="000F4E9F">
              <w:rPr>
                <w:rFonts w:ascii="Times New Roman" w:hAnsi="Times New Roman" w:cs="Times New Roman"/>
                <w:sz w:val="18"/>
                <w:szCs w:val="18"/>
                <w:lang w:val="it-CH" w:eastAsia="de-CH"/>
              </w:rPr>
              <w:t xml:space="preserve"> (</w:t>
            </w:r>
            <w:r w:rsidR="00B814D7" w:rsidRPr="000F4E9F">
              <w:rPr>
                <w:rFonts w:ascii="Times New Roman" w:hAnsi="Times New Roman" w:cs="Times New Roman"/>
                <w:sz w:val="18"/>
                <w:szCs w:val="18"/>
                <w:lang w:val="it-CH" w:eastAsia="de-CH"/>
              </w:rPr>
              <w:t>man machine interface</w:t>
            </w:r>
            <w:r w:rsidR="00AB042C" w:rsidRPr="000F4E9F">
              <w:rPr>
                <w:rFonts w:ascii="Times New Roman" w:hAnsi="Times New Roman" w:cs="Times New Roman"/>
                <w:sz w:val="18"/>
                <w:szCs w:val="18"/>
                <w:lang w:val="it-CH" w:eastAsia="de-CH"/>
              </w:rPr>
              <w:t>)</w:t>
            </w:r>
          </w:p>
        </w:tc>
      </w:tr>
      <w:tr w:rsidR="000D6EC8" w:rsidRPr="00570A1B" w14:paraId="05F154CA"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5053F8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Besetztes Gleis</w:t>
            </w:r>
          </w:p>
        </w:tc>
        <w:tc>
          <w:tcPr>
            <w:tcW w:w="1843" w:type="dxa"/>
            <w:tcBorders>
              <w:top w:val="nil"/>
              <w:left w:val="nil"/>
              <w:bottom w:val="nil"/>
              <w:right w:val="nil"/>
            </w:tcBorders>
            <w:shd w:val="clear" w:color="auto" w:fill="auto"/>
            <w:hideMark/>
          </w:tcPr>
          <w:p w14:paraId="35638F03"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voie occupée</w:t>
            </w:r>
          </w:p>
        </w:tc>
        <w:tc>
          <w:tcPr>
            <w:tcW w:w="1984" w:type="dxa"/>
            <w:tcBorders>
              <w:top w:val="nil"/>
              <w:left w:val="nil"/>
              <w:bottom w:val="nil"/>
              <w:right w:val="nil"/>
            </w:tcBorders>
            <w:shd w:val="clear" w:color="auto" w:fill="auto"/>
            <w:hideMark/>
          </w:tcPr>
          <w:p w14:paraId="477245E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binario occupato</w:t>
            </w:r>
          </w:p>
        </w:tc>
      </w:tr>
      <w:tr w:rsidR="000D6EC8" w:rsidRPr="00570A1B" w14:paraId="6ACCD4DB"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64E8BF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Betriebsgleis</w:t>
            </w:r>
          </w:p>
        </w:tc>
        <w:tc>
          <w:tcPr>
            <w:tcW w:w="1843" w:type="dxa"/>
            <w:tcBorders>
              <w:top w:val="nil"/>
              <w:left w:val="nil"/>
              <w:bottom w:val="nil"/>
              <w:right w:val="nil"/>
            </w:tcBorders>
            <w:shd w:val="clear" w:color="auto" w:fill="auto"/>
            <w:hideMark/>
          </w:tcPr>
          <w:p w14:paraId="5E5D7B7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voie en service</w:t>
            </w:r>
          </w:p>
        </w:tc>
        <w:tc>
          <w:tcPr>
            <w:tcW w:w="1984" w:type="dxa"/>
            <w:tcBorders>
              <w:top w:val="nil"/>
              <w:left w:val="nil"/>
              <w:bottom w:val="nil"/>
              <w:right w:val="nil"/>
            </w:tcBorders>
            <w:shd w:val="clear" w:color="auto" w:fill="auto"/>
            <w:hideMark/>
          </w:tcPr>
          <w:p w14:paraId="43568F8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binario d’esercizio</w:t>
            </w:r>
          </w:p>
        </w:tc>
      </w:tr>
      <w:tr w:rsidR="000D6EC8" w:rsidRPr="00570A1B" w14:paraId="398D2BD0"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F0EB2D8"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Block</w:t>
            </w:r>
          </w:p>
        </w:tc>
        <w:tc>
          <w:tcPr>
            <w:tcW w:w="1843" w:type="dxa"/>
            <w:tcBorders>
              <w:top w:val="nil"/>
              <w:left w:val="nil"/>
              <w:bottom w:val="nil"/>
              <w:right w:val="nil"/>
            </w:tcBorders>
            <w:shd w:val="clear" w:color="auto" w:fill="auto"/>
            <w:hideMark/>
          </w:tcPr>
          <w:p w14:paraId="01EFE7DB"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block</w:t>
            </w:r>
          </w:p>
        </w:tc>
        <w:tc>
          <w:tcPr>
            <w:tcW w:w="1984" w:type="dxa"/>
            <w:tcBorders>
              <w:top w:val="nil"/>
              <w:left w:val="nil"/>
              <w:bottom w:val="nil"/>
              <w:right w:val="nil"/>
            </w:tcBorders>
            <w:shd w:val="clear" w:color="auto" w:fill="auto"/>
            <w:hideMark/>
          </w:tcPr>
          <w:p w14:paraId="6B9E78C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blocco</w:t>
            </w:r>
          </w:p>
        </w:tc>
      </w:tr>
      <w:tr w:rsidR="000D6EC8" w:rsidRPr="00570A1B" w14:paraId="53AF0BA4"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7D6A52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Blockabschnitt</w:t>
            </w:r>
          </w:p>
        </w:tc>
        <w:tc>
          <w:tcPr>
            <w:tcW w:w="1843" w:type="dxa"/>
            <w:tcBorders>
              <w:top w:val="nil"/>
              <w:left w:val="nil"/>
              <w:bottom w:val="nil"/>
              <w:right w:val="nil"/>
            </w:tcBorders>
            <w:shd w:val="clear" w:color="auto" w:fill="auto"/>
            <w:hideMark/>
          </w:tcPr>
          <w:p w14:paraId="008A93C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canton de block</w:t>
            </w:r>
          </w:p>
        </w:tc>
        <w:tc>
          <w:tcPr>
            <w:tcW w:w="1984" w:type="dxa"/>
            <w:tcBorders>
              <w:top w:val="nil"/>
              <w:left w:val="nil"/>
              <w:bottom w:val="nil"/>
              <w:right w:val="nil"/>
            </w:tcBorders>
            <w:shd w:val="clear" w:color="auto" w:fill="auto"/>
            <w:hideMark/>
          </w:tcPr>
          <w:p w14:paraId="5F54CFA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sezione di blocco</w:t>
            </w:r>
          </w:p>
        </w:tc>
      </w:tr>
      <w:tr w:rsidR="000D6EC8" w:rsidRPr="00570A1B" w14:paraId="050302FC"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D5E6CF0"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Blocksignal</w:t>
            </w:r>
          </w:p>
        </w:tc>
        <w:tc>
          <w:tcPr>
            <w:tcW w:w="1843" w:type="dxa"/>
            <w:tcBorders>
              <w:top w:val="nil"/>
              <w:left w:val="nil"/>
              <w:bottom w:val="nil"/>
              <w:right w:val="nil"/>
            </w:tcBorders>
            <w:shd w:val="clear" w:color="auto" w:fill="auto"/>
            <w:hideMark/>
          </w:tcPr>
          <w:p w14:paraId="2A8635A4"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signal de block</w:t>
            </w:r>
          </w:p>
        </w:tc>
        <w:tc>
          <w:tcPr>
            <w:tcW w:w="1984" w:type="dxa"/>
            <w:tcBorders>
              <w:top w:val="nil"/>
              <w:left w:val="nil"/>
              <w:bottom w:val="nil"/>
              <w:right w:val="nil"/>
            </w:tcBorders>
            <w:shd w:val="clear" w:color="auto" w:fill="auto"/>
            <w:hideMark/>
          </w:tcPr>
          <w:p w14:paraId="79C49131"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segnale di blocco</w:t>
            </w:r>
          </w:p>
        </w:tc>
      </w:tr>
      <w:tr w:rsidR="000D6EC8" w:rsidRPr="00570A1B" w14:paraId="7478148C"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F962C8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Bremsgewicht</w:t>
            </w:r>
          </w:p>
        </w:tc>
        <w:tc>
          <w:tcPr>
            <w:tcW w:w="1843" w:type="dxa"/>
            <w:tcBorders>
              <w:top w:val="nil"/>
              <w:left w:val="nil"/>
              <w:bottom w:val="nil"/>
              <w:right w:val="nil"/>
            </w:tcBorders>
            <w:shd w:val="clear" w:color="auto" w:fill="auto"/>
            <w:hideMark/>
          </w:tcPr>
          <w:p w14:paraId="1F370C9D"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poids-frein</w:t>
            </w:r>
          </w:p>
        </w:tc>
        <w:tc>
          <w:tcPr>
            <w:tcW w:w="1984" w:type="dxa"/>
            <w:tcBorders>
              <w:top w:val="nil"/>
              <w:left w:val="nil"/>
              <w:bottom w:val="nil"/>
              <w:right w:val="nil"/>
            </w:tcBorders>
            <w:shd w:val="clear" w:color="auto" w:fill="auto"/>
            <w:hideMark/>
          </w:tcPr>
          <w:p w14:paraId="1DEBA726"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peso-freno</w:t>
            </w:r>
          </w:p>
        </w:tc>
      </w:tr>
      <w:tr w:rsidR="000D6EC8" w:rsidRPr="00570A1B" w14:paraId="59FCEF67"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DB94475"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Bremsrechnung</w:t>
            </w:r>
          </w:p>
        </w:tc>
        <w:tc>
          <w:tcPr>
            <w:tcW w:w="1843" w:type="dxa"/>
            <w:tcBorders>
              <w:top w:val="nil"/>
              <w:left w:val="nil"/>
              <w:bottom w:val="nil"/>
              <w:right w:val="nil"/>
            </w:tcBorders>
            <w:shd w:val="clear" w:color="auto" w:fill="auto"/>
            <w:hideMark/>
          </w:tcPr>
          <w:p w14:paraId="07841140"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calcul de freinage</w:t>
            </w:r>
          </w:p>
        </w:tc>
        <w:tc>
          <w:tcPr>
            <w:tcW w:w="1984" w:type="dxa"/>
            <w:tcBorders>
              <w:top w:val="nil"/>
              <w:left w:val="nil"/>
              <w:bottom w:val="nil"/>
              <w:right w:val="nil"/>
            </w:tcBorders>
            <w:shd w:val="clear" w:color="auto" w:fill="auto"/>
            <w:hideMark/>
          </w:tcPr>
          <w:p w14:paraId="7096886F"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calcolo di frenatura</w:t>
            </w:r>
          </w:p>
        </w:tc>
      </w:tr>
      <w:tr w:rsidR="000D6EC8" w:rsidRPr="00570A1B" w14:paraId="4761FC8A"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7791D9B"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Bremsreihe</w:t>
            </w:r>
          </w:p>
        </w:tc>
        <w:tc>
          <w:tcPr>
            <w:tcW w:w="1843" w:type="dxa"/>
            <w:tcBorders>
              <w:top w:val="nil"/>
              <w:left w:val="nil"/>
              <w:bottom w:val="nil"/>
              <w:right w:val="nil"/>
            </w:tcBorders>
            <w:shd w:val="clear" w:color="auto" w:fill="auto"/>
            <w:hideMark/>
          </w:tcPr>
          <w:p w14:paraId="5C719F52"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catégorie de freinage</w:t>
            </w:r>
          </w:p>
        </w:tc>
        <w:tc>
          <w:tcPr>
            <w:tcW w:w="1984" w:type="dxa"/>
            <w:tcBorders>
              <w:top w:val="nil"/>
              <w:left w:val="nil"/>
              <w:bottom w:val="nil"/>
              <w:right w:val="nil"/>
            </w:tcBorders>
            <w:shd w:val="clear" w:color="auto" w:fill="auto"/>
            <w:hideMark/>
          </w:tcPr>
          <w:p w14:paraId="0DF9E8BB"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categoria di freno</w:t>
            </w:r>
          </w:p>
        </w:tc>
      </w:tr>
      <w:tr w:rsidR="000D6EC8" w:rsidRPr="00570A1B" w14:paraId="60B2056F"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522133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Bremsverhältnis</w:t>
            </w:r>
          </w:p>
        </w:tc>
        <w:tc>
          <w:tcPr>
            <w:tcW w:w="1843" w:type="dxa"/>
            <w:tcBorders>
              <w:top w:val="nil"/>
              <w:left w:val="nil"/>
              <w:bottom w:val="nil"/>
              <w:right w:val="nil"/>
            </w:tcBorders>
            <w:shd w:val="clear" w:color="auto" w:fill="auto"/>
            <w:hideMark/>
          </w:tcPr>
          <w:p w14:paraId="57484A6C"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rapport de freinage</w:t>
            </w:r>
          </w:p>
        </w:tc>
        <w:tc>
          <w:tcPr>
            <w:tcW w:w="1984" w:type="dxa"/>
            <w:tcBorders>
              <w:top w:val="nil"/>
              <w:left w:val="nil"/>
              <w:bottom w:val="nil"/>
              <w:right w:val="nil"/>
            </w:tcBorders>
            <w:shd w:val="clear" w:color="auto" w:fill="auto"/>
            <w:hideMark/>
          </w:tcPr>
          <w:p w14:paraId="0B5BED7A"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rapporto di frenatura</w:t>
            </w:r>
          </w:p>
        </w:tc>
      </w:tr>
      <w:tr w:rsidR="000D6EC8" w:rsidRPr="00570A1B" w14:paraId="08C8E6AE"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887624B"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Bremsweg</w:t>
            </w:r>
          </w:p>
        </w:tc>
        <w:tc>
          <w:tcPr>
            <w:tcW w:w="1843" w:type="dxa"/>
            <w:tcBorders>
              <w:top w:val="nil"/>
              <w:left w:val="nil"/>
              <w:bottom w:val="nil"/>
              <w:right w:val="nil"/>
            </w:tcBorders>
            <w:shd w:val="clear" w:color="auto" w:fill="auto"/>
            <w:hideMark/>
          </w:tcPr>
          <w:p w14:paraId="6CD2B175"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distance de freinage</w:t>
            </w:r>
          </w:p>
        </w:tc>
        <w:tc>
          <w:tcPr>
            <w:tcW w:w="1984" w:type="dxa"/>
            <w:tcBorders>
              <w:top w:val="nil"/>
              <w:left w:val="nil"/>
              <w:bottom w:val="nil"/>
              <w:right w:val="nil"/>
            </w:tcBorders>
            <w:shd w:val="clear" w:color="auto" w:fill="auto"/>
            <w:hideMark/>
          </w:tcPr>
          <w:p w14:paraId="69EECA04" w14:textId="77777777" w:rsidR="005179B8" w:rsidRPr="00570A1B" w:rsidRDefault="005179B8" w:rsidP="000F4E9F">
            <w:pPr>
              <w:spacing w:after="40" w:line="240" w:lineRule="auto"/>
              <w:rPr>
                <w:rFonts w:ascii="Times New Roman" w:hAnsi="Times New Roman" w:cs="Times New Roman"/>
                <w:color w:val="000000"/>
                <w:sz w:val="18"/>
                <w:szCs w:val="18"/>
                <w:lang w:eastAsia="de-CH"/>
              </w:rPr>
            </w:pPr>
            <w:r w:rsidRPr="00570A1B">
              <w:rPr>
                <w:rFonts w:ascii="Times New Roman" w:hAnsi="Times New Roman" w:cs="Times New Roman"/>
                <w:color w:val="000000"/>
                <w:sz w:val="18"/>
                <w:szCs w:val="18"/>
                <w:lang w:eastAsia="de-CH"/>
              </w:rPr>
              <w:t>distanza di frenatura</w:t>
            </w:r>
          </w:p>
        </w:tc>
      </w:tr>
      <w:tr w:rsidR="000F4E9F" w:rsidRPr="000F4E9F" w14:paraId="72BECB88"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E4651EB" w14:textId="77777777" w:rsidR="005179B8" w:rsidRPr="000F4E9F" w:rsidRDefault="005179B8" w:rsidP="000F4E9F">
            <w:pPr>
              <w:spacing w:after="40" w:line="240" w:lineRule="auto"/>
              <w:rPr>
                <w:rFonts w:ascii="Times New Roman" w:hAnsi="Times New Roman" w:cs="Times New Roman"/>
                <w:sz w:val="18"/>
                <w:szCs w:val="18"/>
                <w:lang w:eastAsia="de-CH"/>
              </w:rPr>
            </w:pPr>
            <w:r w:rsidRPr="000F4E9F">
              <w:rPr>
                <w:rFonts w:ascii="Times New Roman" w:hAnsi="Times New Roman" w:cs="Times New Roman"/>
                <w:sz w:val="18"/>
                <w:szCs w:val="18"/>
                <w:lang w:eastAsia="de-CH"/>
              </w:rPr>
              <w:t>Checkliste Fahrdienst (CL-F)</w:t>
            </w:r>
          </w:p>
        </w:tc>
        <w:tc>
          <w:tcPr>
            <w:tcW w:w="1843" w:type="dxa"/>
            <w:tcBorders>
              <w:top w:val="nil"/>
              <w:left w:val="nil"/>
              <w:bottom w:val="nil"/>
              <w:right w:val="nil"/>
            </w:tcBorders>
            <w:shd w:val="clear" w:color="auto" w:fill="auto"/>
            <w:hideMark/>
          </w:tcPr>
          <w:p w14:paraId="0AC15A66" w14:textId="77777777" w:rsidR="005179B8" w:rsidRPr="000F4E9F" w:rsidRDefault="005179B8" w:rsidP="000F4E9F">
            <w:pPr>
              <w:spacing w:after="40" w:line="240" w:lineRule="auto"/>
              <w:rPr>
                <w:rFonts w:ascii="Times New Roman" w:hAnsi="Times New Roman" w:cs="Times New Roman"/>
                <w:sz w:val="18"/>
                <w:szCs w:val="18"/>
                <w:lang w:eastAsia="de-CH"/>
              </w:rPr>
            </w:pPr>
            <w:r w:rsidRPr="000F4E9F">
              <w:rPr>
                <w:rFonts w:ascii="Times New Roman" w:hAnsi="Times New Roman" w:cs="Times New Roman"/>
                <w:sz w:val="18"/>
                <w:szCs w:val="18"/>
                <w:lang w:eastAsia="de-CH"/>
              </w:rPr>
              <w:t>check-list circulation (CL-C)</w:t>
            </w:r>
          </w:p>
        </w:tc>
        <w:tc>
          <w:tcPr>
            <w:tcW w:w="1984" w:type="dxa"/>
            <w:tcBorders>
              <w:top w:val="nil"/>
              <w:left w:val="nil"/>
              <w:bottom w:val="nil"/>
              <w:right w:val="nil"/>
            </w:tcBorders>
            <w:shd w:val="clear" w:color="auto" w:fill="auto"/>
            <w:hideMark/>
          </w:tcPr>
          <w:p w14:paraId="36B5AD1C" w14:textId="77777777" w:rsidR="005179B8" w:rsidRPr="000F4E9F" w:rsidRDefault="005179B8" w:rsidP="000F4E9F">
            <w:pPr>
              <w:spacing w:after="40" w:line="240" w:lineRule="auto"/>
              <w:rPr>
                <w:rFonts w:ascii="Times New Roman" w:hAnsi="Times New Roman" w:cs="Times New Roman"/>
                <w:sz w:val="18"/>
                <w:szCs w:val="18"/>
                <w:lang w:eastAsia="de-CH"/>
              </w:rPr>
            </w:pPr>
            <w:r w:rsidRPr="000F4E9F">
              <w:rPr>
                <w:rFonts w:ascii="Times New Roman" w:hAnsi="Times New Roman" w:cs="Times New Roman"/>
                <w:sz w:val="18"/>
                <w:szCs w:val="18"/>
                <w:lang w:eastAsia="de-CH"/>
              </w:rPr>
              <w:t>checklist circolazione (CL-C)</w:t>
            </w:r>
          </w:p>
        </w:tc>
      </w:tr>
      <w:tr w:rsidR="000D6EC8" w:rsidRPr="005179B8" w14:paraId="15204579"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C9321BC"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Decken</w:t>
            </w:r>
          </w:p>
        </w:tc>
        <w:tc>
          <w:tcPr>
            <w:tcW w:w="1843" w:type="dxa"/>
            <w:tcBorders>
              <w:top w:val="nil"/>
              <w:left w:val="nil"/>
              <w:bottom w:val="nil"/>
              <w:right w:val="nil"/>
            </w:tcBorders>
            <w:shd w:val="clear" w:color="auto" w:fill="auto"/>
            <w:hideMark/>
          </w:tcPr>
          <w:p w14:paraId="5381F08E"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couvrir</w:t>
            </w:r>
          </w:p>
        </w:tc>
        <w:tc>
          <w:tcPr>
            <w:tcW w:w="1984" w:type="dxa"/>
            <w:tcBorders>
              <w:top w:val="nil"/>
              <w:left w:val="nil"/>
              <w:bottom w:val="nil"/>
              <w:right w:val="nil"/>
            </w:tcBorders>
            <w:shd w:val="clear" w:color="auto" w:fill="auto"/>
            <w:hideMark/>
          </w:tcPr>
          <w:p w14:paraId="3AF64776"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proteggere</w:t>
            </w:r>
          </w:p>
        </w:tc>
      </w:tr>
      <w:tr w:rsidR="000D6EC8" w:rsidRPr="005179B8" w14:paraId="3F26A082"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215F100"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Deckungssignal</w:t>
            </w:r>
          </w:p>
        </w:tc>
        <w:tc>
          <w:tcPr>
            <w:tcW w:w="1843" w:type="dxa"/>
            <w:tcBorders>
              <w:top w:val="nil"/>
              <w:left w:val="nil"/>
              <w:bottom w:val="nil"/>
              <w:right w:val="nil"/>
            </w:tcBorders>
            <w:shd w:val="clear" w:color="auto" w:fill="auto"/>
            <w:hideMark/>
          </w:tcPr>
          <w:p w14:paraId="6ECB4FC2"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signal de protection</w:t>
            </w:r>
          </w:p>
        </w:tc>
        <w:tc>
          <w:tcPr>
            <w:tcW w:w="1984" w:type="dxa"/>
            <w:tcBorders>
              <w:top w:val="nil"/>
              <w:left w:val="nil"/>
              <w:bottom w:val="nil"/>
              <w:right w:val="nil"/>
            </w:tcBorders>
            <w:shd w:val="clear" w:color="auto" w:fill="auto"/>
            <w:hideMark/>
          </w:tcPr>
          <w:p w14:paraId="08BFBF9D"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segnale di protezione</w:t>
            </w:r>
          </w:p>
        </w:tc>
      </w:tr>
      <w:tr w:rsidR="004A1149" w:rsidRPr="005179B8" w14:paraId="7B3C4267"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47E87717" w14:textId="77777777" w:rsidR="004A1149" w:rsidRPr="00E00716" w:rsidRDefault="004A1149" w:rsidP="000F4E9F">
            <w:pPr>
              <w:spacing w:after="40" w:line="240" w:lineRule="auto"/>
              <w:rPr>
                <w:rFonts w:ascii="Times New Roman" w:hAnsi="Times New Roman" w:cs="Times New Roman"/>
                <w:color w:val="000000"/>
                <w:sz w:val="18"/>
                <w:szCs w:val="18"/>
                <w:lang w:eastAsia="de-CH"/>
              </w:rPr>
            </w:pPr>
            <w:r>
              <w:rPr>
                <w:rFonts w:ascii="Times New Roman" w:hAnsi="Times New Roman" w:cs="Times New Roman"/>
                <w:color w:val="000000"/>
                <w:sz w:val="18"/>
                <w:szCs w:val="18"/>
                <w:lang w:eastAsia="de-CH"/>
              </w:rPr>
              <w:t>Dienstgleis</w:t>
            </w:r>
          </w:p>
        </w:tc>
        <w:tc>
          <w:tcPr>
            <w:tcW w:w="1843" w:type="dxa"/>
            <w:tcBorders>
              <w:top w:val="nil"/>
              <w:left w:val="nil"/>
              <w:bottom w:val="nil"/>
              <w:right w:val="nil"/>
            </w:tcBorders>
            <w:shd w:val="clear" w:color="auto" w:fill="auto"/>
          </w:tcPr>
          <w:p w14:paraId="3C2D7B5B" w14:textId="77777777" w:rsidR="004A1149" w:rsidRPr="00E00716" w:rsidRDefault="004A1149" w:rsidP="000F4E9F">
            <w:pPr>
              <w:spacing w:after="40" w:line="240" w:lineRule="auto"/>
              <w:rPr>
                <w:rFonts w:ascii="Times New Roman" w:hAnsi="Times New Roman" w:cs="Times New Roman"/>
                <w:color w:val="000000"/>
                <w:sz w:val="18"/>
                <w:szCs w:val="18"/>
                <w:lang w:eastAsia="de-CH"/>
              </w:rPr>
            </w:pPr>
            <w:r w:rsidRPr="004A1149">
              <w:rPr>
                <w:rFonts w:ascii="Times New Roman" w:hAnsi="Times New Roman" w:cs="Times New Roman"/>
                <w:color w:val="000000"/>
                <w:sz w:val="18"/>
                <w:szCs w:val="18"/>
                <w:lang w:val="it-CH" w:eastAsia="de-CH"/>
              </w:rPr>
              <w:t>voie de service</w:t>
            </w:r>
          </w:p>
        </w:tc>
        <w:tc>
          <w:tcPr>
            <w:tcW w:w="1984" w:type="dxa"/>
            <w:tcBorders>
              <w:top w:val="nil"/>
              <w:left w:val="nil"/>
              <w:bottom w:val="nil"/>
              <w:right w:val="nil"/>
            </w:tcBorders>
            <w:shd w:val="clear" w:color="auto" w:fill="auto"/>
          </w:tcPr>
          <w:p w14:paraId="37E22F45" w14:textId="77777777" w:rsidR="004A1149" w:rsidRPr="00E00716" w:rsidRDefault="004A1149" w:rsidP="000F4E9F">
            <w:pPr>
              <w:spacing w:after="40" w:line="240" w:lineRule="auto"/>
              <w:rPr>
                <w:rFonts w:ascii="Times New Roman" w:hAnsi="Times New Roman" w:cs="Times New Roman"/>
                <w:color w:val="000000"/>
                <w:sz w:val="18"/>
                <w:szCs w:val="18"/>
                <w:lang w:eastAsia="de-CH"/>
              </w:rPr>
            </w:pPr>
            <w:r w:rsidRPr="004A1149">
              <w:rPr>
                <w:rFonts w:ascii="Times New Roman" w:hAnsi="Times New Roman" w:cs="Times New Roman"/>
                <w:color w:val="000000"/>
                <w:sz w:val="18"/>
                <w:szCs w:val="18"/>
                <w:lang w:val="it-CH" w:eastAsia="de-CH"/>
              </w:rPr>
              <w:t>binario di servizio</w:t>
            </w:r>
          </w:p>
        </w:tc>
      </w:tr>
      <w:tr w:rsidR="000D6EC8" w:rsidRPr="005179B8" w14:paraId="04D61782"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1CC6F8A"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Driver Machine Interface (DMI)</w:t>
            </w:r>
          </w:p>
        </w:tc>
        <w:tc>
          <w:tcPr>
            <w:tcW w:w="1843" w:type="dxa"/>
            <w:tcBorders>
              <w:top w:val="nil"/>
              <w:left w:val="nil"/>
              <w:bottom w:val="nil"/>
              <w:right w:val="nil"/>
            </w:tcBorders>
            <w:shd w:val="clear" w:color="auto" w:fill="auto"/>
            <w:hideMark/>
          </w:tcPr>
          <w:p w14:paraId="2ADFE05E"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Driver Machine Interface (DMI)</w:t>
            </w:r>
          </w:p>
        </w:tc>
        <w:tc>
          <w:tcPr>
            <w:tcW w:w="1984" w:type="dxa"/>
            <w:tcBorders>
              <w:top w:val="nil"/>
              <w:left w:val="nil"/>
              <w:bottom w:val="nil"/>
              <w:right w:val="nil"/>
            </w:tcBorders>
            <w:shd w:val="clear" w:color="auto" w:fill="auto"/>
            <w:hideMark/>
          </w:tcPr>
          <w:p w14:paraId="69AF4AD1"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Driver Machine Interface (DMI)</w:t>
            </w:r>
          </w:p>
        </w:tc>
      </w:tr>
      <w:tr w:rsidR="000D6EC8" w:rsidRPr="005179B8" w14:paraId="0ACCC5B0"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509911"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Eigengewicht</w:t>
            </w:r>
          </w:p>
        </w:tc>
        <w:tc>
          <w:tcPr>
            <w:tcW w:w="1843" w:type="dxa"/>
            <w:tcBorders>
              <w:top w:val="nil"/>
              <w:left w:val="nil"/>
              <w:bottom w:val="nil"/>
              <w:right w:val="nil"/>
            </w:tcBorders>
            <w:shd w:val="clear" w:color="auto" w:fill="auto"/>
            <w:hideMark/>
          </w:tcPr>
          <w:p w14:paraId="430CD58D"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tare</w:t>
            </w:r>
          </w:p>
        </w:tc>
        <w:tc>
          <w:tcPr>
            <w:tcW w:w="1984" w:type="dxa"/>
            <w:tcBorders>
              <w:top w:val="nil"/>
              <w:left w:val="nil"/>
              <w:bottom w:val="nil"/>
              <w:right w:val="nil"/>
            </w:tcBorders>
            <w:shd w:val="clear" w:color="auto" w:fill="auto"/>
            <w:hideMark/>
          </w:tcPr>
          <w:p w14:paraId="5E695AC9"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tara</w:t>
            </w:r>
          </w:p>
        </w:tc>
      </w:tr>
      <w:tr w:rsidR="000D6EC8" w:rsidRPr="005179B8" w14:paraId="789A5E46"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CC89D4B"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Einfahrsignal</w:t>
            </w:r>
          </w:p>
        </w:tc>
        <w:tc>
          <w:tcPr>
            <w:tcW w:w="1843" w:type="dxa"/>
            <w:tcBorders>
              <w:top w:val="nil"/>
              <w:left w:val="nil"/>
              <w:bottom w:val="nil"/>
              <w:right w:val="nil"/>
            </w:tcBorders>
            <w:shd w:val="clear" w:color="auto" w:fill="auto"/>
            <w:hideMark/>
          </w:tcPr>
          <w:p w14:paraId="67473477"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signal d’entrée</w:t>
            </w:r>
          </w:p>
        </w:tc>
        <w:tc>
          <w:tcPr>
            <w:tcW w:w="1984" w:type="dxa"/>
            <w:tcBorders>
              <w:top w:val="nil"/>
              <w:left w:val="nil"/>
              <w:bottom w:val="nil"/>
              <w:right w:val="nil"/>
            </w:tcBorders>
            <w:shd w:val="clear" w:color="auto" w:fill="auto"/>
            <w:hideMark/>
          </w:tcPr>
          <w:p w14:paraId="31B49A90"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segnale d’entrata</w:t>
            </w:r>
          </w:p>
        </w:tc>
      </w:tr>
      <w:tr w:rsidR="000D6EC8" w:rsidRPr="005179B8" w14:paraId="3BFDE134"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51FAD12"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Einfahrweiche</w:t>
            </w:r>
          </w:p>
        </w:tc>
        <w:tc>
          <w:tcPr>
            <w:tcW w:w="1843" w:type="dxa"/>
            <w:tcBorders>
              <w:top w:val="nil"/>
              <w:left w:val="nil"/>
              <w:bottom w:val="nil"/>
              <w:right w:val="nil"/>
            </w:tcBorders>
            <w:shd w:val="clear" w:color="auto" w:fill="auto"/>
            <w:hideMark/>
          </w:tcPr>
          <w:p w14:paraId="3B3F7F4E"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aiguille d’entrée</w:t>
            </w:r>
          </w:p>
        </w:tc>
        <w:tc>
          <w:tcPr>
            <w:tcW w:w="1984" w:type="dxa"/>
            <w:tcBorders>
              <w:top w:val="nil"/>
              <w:left w:val="nil"/>
              <w:bottom w:val="nil"/>
              <w:right w:val="nil"/>
            </w:tcBorders>
            <w:shd w:val="clear" w:color="auto" w:fill="auto"/>
            <w:hideMark/>
          </w:tcPr>
          <w:p w14:paraId="0E039F2B"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scambio d’entrata</w:t>
            </w:r>
          </w:p>
        </w:tc>
      </w:tr>
      <w:tr w:rsidR="004A1149" w:rsidRPr="005179B8" w14:paraId="48D37429"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15B564A8" w14:textId="77777777" w:rsidR="004A1149" w:rsidRPr="00E00716" w:rsidRDefault="007B592C" w:rsidP="000F4E9F">
            <w:pPr>
              <w:spacing w:after="40" w:line="240" w:lineRule="auto"/>
              <w:rPr>
                <w:rFonts w:ascii="Times New Roman" w:hAnsi="Times New Roman" w:cs="Times New Roman"/>
                <w:color w:val="000000"/>
                <w:sz w:val="18"/>
                <w:szCs w:val="18"/>
                <w:lang w:eastAsia="de-CH"/>
              </w:rPr>
            </w:pPr>
            <w:r>
              <w:rPr>
                <w:rFonts w:ascii="Times New Roman" w:hAnsi="Times New Roman" w:cs="Times New Roman"/>
                <w:color w:val="000000"/>
                <w:sz w:val="18"/>
                <w:szCs w:val="18"/>
                <w:lang w:eastAsia="de-CH"/>
              </w:rPr>
              <w:t>Eisenbahnbetrieb</w:t>
            </w:r>
          </w:p>
        </w:tc>
        <w:tc>
          <w:tcPr>
            <w:tcW w:w="1843" w:type="dxa"/>
            <w:tcBorders>
              <w:top w:val="nil"/>
              <w:left w:val="nil"/>
              <w:bottom w:val="nil"/>
              <w:right w:val="nil"/>
            </w:tcBorders>
            <w:shd w:val="clear" w:color="auto" w:fill="auto"/>
          </w:tcPr>
          <w:p w14:paraId="6AE32F8F" w14:textId="0E60A5CF" w:rsidR="004A1149" w:rsidRPr="00237F80" w:rsidRDefault="00237F80" w:rsidP="000F4E9F">
            <w:pPr>
              <w:spacing w:after="40" w:line="240" w:lineRule="auto"/>
              <w:rPr>
                <w:rFonts w:ascii="Times New Roman" w:hAnsi="Times New Roman" w:cs="Times New Roman"/>
                <w:color w:val="000000"/>
                <w:sz w:val="18"/>
                <w:szCs w:val="18"/>
                <w:highlight w:val="yellow"/>
                <w:lang w:val="fr-CH" w:eastAsia="de-CH"/>
              </w:rPr>
            </w:pPr>
            <w:r w:rsidRPr="00237F80">
              <w:rPr>
                <w:rFonts w:ascii="Times New Roman" w:hAnsi="Times New Roman" w:cs="Times New Roman"/>
                <w:color w:val="000000"/>
                <w:sz w:val="18"/>
                <w:szCs w:val="18"/>
                <w:lang w:val="fr-CH" w:eastAsia="de-CH"/>
              </w:rPr>
              <w:t xml:space="preserve">exploitation des </w:t>
            </w:r>
            <w:r w:rsidRPr="00237F80">
              <w:rPr>
                <w:rFonts w:ascii="Times New Roman" w:hAnsi="Times New Roman" w:cs="Times New Roman"/>
                <w:color w:val="000000"/>
                <w:sz w:val="18"/>
                <w:szCs w:val="18"/>
                <w:lang w:val="fr-CH" w:eastAsia="de-CH"/>
              </w:rPr>
              <w:br/>
              <w:t>chemins de fer</w:t>
            </w:r>
          </w:p>
        </w:tc>
        <w:tc>
          <w:tcPr>
            <w:tcW w:w="1984" w:type="dxa"/>
            <w:tcBorders>
              <w:top w:val="nil"/>
              <w:left w:val="nil"/>
              <w:bottom w:val="nil"/>
              <w:right w:val="nil"/>
            </w:tcBorders>
            <w:shd w:val="clear" w:color="auto" w:fill="auto"/>
          </w:tcPr>
          <w:p w14:paraId="28A47970" w14:textId="24AF98A9" w:rsidR="004A1149" w:rsidRPr="00A02C88" w:rsidRDefault="00326F1A" w:rsidP="000F4E9F">
            <w:pPr>
              <w:spacing w:after="40" w:line="240" w:lineRule="auto"/>
              <w:rPr>
                <w:rFonts w:ascii="Times New Roman" w:hAnsi="Times New Roman" w:cs="Times New Roman"/>
                <w:color w:val="000000"/>
                <w:sz w:val="18"/>
                <w:szCs w:val="18"/>
                <w:lang w:eastAsia="de-CH"/>
              </w:rPr>
            </w:pPr>
            <w:r w:rsidRPr="00A02C88">
              <w:rPr>
                <w:rFonts w:ascii="Times New Roman" w:hAnsi="Times New Roman" w:cs="Times New Roman"/>
                <w:color w:val="000000"/>
                <w:sz w:val="18"/>
                <w:szCs w:val="18"/>
                <w:lang w:eastAsia="de-CH"/>
              </w:rPr>
              <w:t>esercizio delle ferrovie</w:t>
            </w:r>
          </w:p>
        </w:tc>
      </w:tr>
      <w:tr w:rsidR="000D6EC8" w:rsidRPr="005179B8" w14:paraId="5AE01E9E" w14:textId="77777777" w:rsidTr="000F4E9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31C24C1"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Eisenbahninfrastruktur</w:t>
            </w:r>
          </w:p>
        </w:tc>
        <w:tc>
          <w:tcPr>
            <w:tcW w:w="1843" w:type="dxa"/>
            <w:tcBorders>
              <w:top w:val="nil"/>
              <w:left w:val="nil"/>
              <w:bottom w:val="nil"/>
              <w:right w:val="nil"/>
            </w:tcBorders>
            <w:shd w:val="clear" w:color="auto" w:fill="auto"/>
            <w:hideMark/>
          </w:tcPr>
          <w:p w14:paraId="19BAF47B"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infrastructure ferroviaire</w:t>
            </w:r>
          </w:p>
        </w:tc>
        <w:tc>
          <w:tcPr>
            <w:tcW w:w="1984" w:type="dxa"/>
            <w:tcBorders>
              <w:top w:val="nil"/>
              <w:left w:val="nil"/>
              <w:bottom w:val="nil"/>
              <w:right w:val="nil"/>
            </w:tcBorders>
            <w:shd w:val="clear" w:color="auto" w:fill="auto"/>
            <w:hideMark/>
          </w:tcPr>
          <w:p w14:paraId="3441C99B" w14:textId="77777777" w:rsidR="005179B8" w:rsidRPr="00E00716" w:rsidRDefault="005179B8" w:rsidP="000F4E9F">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infrastruttura ferroviaria</w:t>
            </w:r>
          </w:p>
        </w:tc>
      </w:tr>
      <w:tr w:rsidR="00083D01" w:rsidRPr="00083D01" w14:paraId="27048AA9" w14:textId="77777777" w:rsidTr="00083D0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3036F09"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Eisenbahnunternehmen (EBU)</w:t>
            </w:r>
          </w:p>
        </w:tc>
        <w:tc>
          <w:tcPr>
            <w:tcW w:w="1843" w:type="dxa"/>
            <w:tcBorders>
              <w:top w:val="nil"/>
              <w:left w:val="nil"/>
              <w:bottom w:val="nil"/>
              <w:right w:val="nil"/>
            </w:tcBorders>
            <w:shd w:val="clear" w:color="auto" w:fill="auto"/>
            <w:hideMark/>
          </w:tcPr>
          <w:p w14:paraId="15C78BBB" w14:textId="77777777" w:rsidR="005179B8" w:rsidRPr="00083D01" w:rsidRDefault="005179B8" w:rsidP="00083D01">
            <w:pPr>
              <w:spacing w:after="40" w:line="240" w:lineRule="auto"/>
              <w:rPr>
                <w:rFonts w:ascii="Times New Roman" w:hAnsi="Times New Roman" w:cs="Times New Roman"/>
                <w:sz w:val="18"/>
                <w:szCs w:val="18"/>
                <w:lang w:val="fr-CH" w:eastAsia="de-CH"/>
              </w:rPr>
            </w:pPr>
            <w:r w:rsidRPr="00083D01">
              <w:rPr>
                <w:rFonts w:ascii="Times New Roman" w:hAnsi="Times New Roman" w:cs="Times New Roman"/>
                <w:sz w:val="18"/>
                <w:szCs w:val="18"/>
                <w:lang w:val="fr-CH" w:eastAsia="de-CH"/>
              </w:rPr>
              <w:t>entreprise de chemin de fer (ECF)</w:t>
            </w:r>
          </w:p>
        </w:tc>
        <w:tc>
          <w:tcPr>
            <w:tcW w:w="1984" w:type="dxa"/>
            <w:tcBorders>
              <w:top w:val="nil"/>
              <w:left w:val="nil"/>
              <w:bottom w:val="nil"/>
              <w:right w:val="nil"/>
            </w:tcBorders>
            <w:shd w:val="clear" w:color="auto" w:fill="auto"/>
            <w:hideMark/>
          </w:tcPr>
          <w:p w14:paraId="23484825"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impresa ferroviaria (IF)</w:t>
            </w:r>
          </w:p>
        </w:tc>
      </w:tr>
      <w:tr w:rsidR="00083D01" w:rsidRPr="007D3574" w14:paraId="74EBEC4D" w14:textId="77777777" w:rsidTr="00083D0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448395A"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Eisenbahnverkehrsunternehmen (EVU)</w:t>
            </w:r>
          </w:p>
        </w:tc>
        <w:tc>
          <w:tcPr>
            <w:tcW w:w="1843" w:type="dxa"/>
            <w:tcBorders>
              <w:top w:val="nil"/>
              <w:left w:val="nil"/>
              <w:bottom w:val="nil"/>
              <w:right w:val="nil"/>
            </w:tcBorders>
            <w:shd w:val="clear" w:color="auto" w:fill="auto"/>
            <w:hideMark/>
          </w:tcPr>
          <w:p w14:paraId="11CD283C" w14:textId="77777777" w:rsidR="005179B8" w:rsidRPr="00083D01" w:rsidRDefault="005179B8" w:rsidP="00083D01">
            <w:pPr>
              <w:spacing w:after="40" w:line="240" w:lineRule="auto"/>
              <w:rPr>
                <w:rFonts w:ascii="Times New Roman" w:hAnsi="Times New Roman" w:cs="Times New Roman"/>
                <w:sz w:val="18"/>
                <w:szCs w:val="18"/>
                <w:lang w:val="fr-CH" w:eastAsia="de-CH"/>
              </w:rPr>
            </w:pPr>
            <w:r w:rsidRPr="00083D01">
              <w:rPr>
                <w:rFonts w:ascii="Times New Roman" w:hAnsi="Times New Roman" w:cs="Times New Roman"/>
                <w:sz w:val="18"/>
                <w:szCs w:val="18"/>
                <w:lang w:val="fr-CH" w:eastAsia="de-CH"/>
              </w:rPr>
              <w:t>entreprise de transport ferroviaire (ETF)</w:t>
            </w:r>
          </w:p>
        </w:tc>
        <w:tc>
          <w:tcPr>
            <w:tcW w:w="1984" w:type="dxa"/>
            <w:tcBorders>
              <w:top w:val="nil"/>
              <w:left w:val="nil"/>
              <w:bottom w:val="nil"/>
              <w:right w:val="nil"/>
            </w:tcBorders>
            <w:shd w:val="clear" w:color="auto" w:fill="auto"/>
            <w:hideMark/>
          </w:tcPr>
          <w:p w14:paraId="068D4710" w14:textId="77777777" w:rsidR="005179B8" w:rsidRPr="00083D01" w:rsidRDefault="005179B8" w:rsidP="00083D01">
            <w:pPr>
              <w:spacing w:after="40" w:line="240" w:lineRule="auto"/>
              <w:rPr>
                <w:rFonts w:ascii="Times New Roman" w:hAnsi="Times New Roman" w:cs="Times New Roman"/>
                <w:sz w:val="18"/>
                <w:szCs w:val="18"/>
                <w:lang w:val="it-CH" w:eastAsia="de-CH"/>
              </w:rPr>
            </w:pPr>
            <w:r w:rsidRPr="00083D01">
              <w:rPr>
                <w:rFonts w:ascii="Times New Roman" w:hAnsi="Times New Roman" w:cs="Times New Roman"/>
                <w:sz w:val="18"/>
                <w:szCs w:val="18"/>
                <w:lang w:val="it-CH" w:eastAsia="de-CH"/>
              </w:rPr>
              <w:t>impresa di trasporto ferroviaria (ITF)</w:t>
            </w:r>
          </w:p>
        </w:tc>
      </w:tr>
      <w:tr w:rsidR="00083D01" w:rsidRPr="00083D01" w14:paraId="4F83E37C" w14:textId="77777777" w:rsidTr="00083D01">
        <w:tblPrEx>
          <w:tblCellMar>
            <w:left w:w="70" w:type="dxa"/>
            <w:right w:w="70" w:type="dxa"/>
          </w:tblCellMar>
          <w:tblLook w:val="04A0" w:firstRow="1" w:lastRow="0" w:firstColumn="1" w:lastColumn="0" w:noHBand="0" w:noVBand="1"/>
        </w:tblPrEx>
        <w:trPr>
          <w:gridAfter w:val="1"/>
          <w:wAfter w:w="567" w:type="dxa"/>
          <w:trHeight w:val="300"/>
        </w:trPr>
        <w:tc>
          <w:tcPr>
            <w:tcW w:w="1843" w:type="dxa"/>
            <w:gridSpan w:val="2"/>
            <w:tcBorders>
              <w:top w:val="nil"/>
              <w:left w:val="nil"/>
              <w:bottom w:val="nil"/>
              <w:right w:val="nil"/>
            </w:tcBorders>
            <w:shd w:val="clear" w:color="auto" w:fill="auto"/>
            <w:hideMark/>
          </w:tcPr>
          <w:p w14:paraId="19D54EB8"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Erden</w:t>
            </w:r>
          </w:p>
        </w:tc>
        <w:tc>
          <w:tcPr>
            <w:tcW w:w="1843" w:type="dxa"/>
            <w:tcBorders>
              <w:top w:val="nil"/>
              <w:left w:val="nil"/>
              <w:bottom w:val="nil"/>
              <w:right w:val="nil"/>
            </w:tcBorders>
            <w:shd w:val="clear" w:color="auto" w:fill="auto"/>
            <w:hideMark/>
          </w:tcPr>
          <w:p w14:paraId="2739AF5A"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mise à la terre</w:t>
            </w:r>
          </w:p>
        </w:tc>
        <w:tc>
          <w:tcPr>
            <w:tcW w:w="1984" w:type="dxa"/>
            <w:tcBorders>
              <w:top w:val="nil"/>
              <w:left w:val="nil"/>
              <w:bottom w:val="nil"/>
              <w:right w:val="nil"/>
            </w:tcBorders>
            <w:shd w:val="clear" w:color="auto" w:fill="auto"/>
            <w:hideMark/>
          </w:tcPr>
          <w:p w14:paraId="6B08E69C"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messa a terra</w:t>
            </w:r>
          </w:p>
        </w:tc>
      </w:tr>
      <w:tr w:rsidR="00083D01" w:rsidRPr="00083D01" w14:paraId="2F9EA4FF" w14:textId="77777777" w:rsidTr="00083D0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15B7F9"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Erste Weiche</w:t>
            </w:r>
          </w:p>
        </w:tc>
        <w:tc>
          <w:tcPr>
            <w:tcW w:w="1843" w:type="dxa"/>
            <w:tcBorders>
              <w:top w:val="nil"/>
              <w:left w:val="nil"/>
              <w:bottom w:val="nil"/>
              <w:right w:val="nil"/>
            </w:tcBorders>
            <w:shd w:val="clear" w:color="auto" w:fill="auto"/>
            <w:hideMark/>
          </w:tcPr>
          <w:p w14:paraId="703F879F"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première aiguille</w:t>
            </w:r>
          </w:p>
        </w:tc>
        <w:tc>
          <w:tcPr>
            <w:tcW w:w="1984" w:type="dxa"/>
            <w:tcBorders>
              <w:top w:val="nil"/>
              <w:left w:val="nil"/>
              <w:bottom w:val="nil"/>
              <w:right w:val="nil"/>
            </w:tcBorders>
            <w:shd w:val="clear" w:color="auto" w:fill="auto"/>
            <w:hideMark/>
          </w:tcPr>
          <w:p w14:paraId="5042D97E"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primo scambio</w:t>
            </w:r>
          </w:p>
        </w:tc>
      </w:tr>
      <w:tr w:rsidR="00083D01" w:rsidRPr="007D3574" w14:paraId="71FF3E2F"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right w:val="nil"/>
            </w:tcBorders>
            <w:shd w:val="clear" w:color="auto" w:fill="auto"/>
            <w:hideMark/>
          </w:tcPr>
          <w:p w14:paraId="742C8587" w14:textId="77777777" w:rsidR="005179B8" w:rsidRPr="00083D01" w:rsidRDefault="005179B8" w:rsidP="00083D01">
            <w:pPr>
              <w:spacing w:after="40" w:line="240" w:lineRule="auto"/>
              <w:rPr>
                <w:rFonts w:ascii="Times New Roman" w:hAnsi="Times New Roman" w:cs="Times New Roman"/>
                <w:sz w:val="18"/>
                <w:szCs w:val="18"/>
                <w:lang w:eastAsia="de-CH"/>
              </w:rPr>
            </w:pPr>
            <w:r w:rsidRPr="00083D01">
              <w:rPr>
                <w:rFonts w:ascii="Times New Roman" w:hAnsi="Times New Roman" w:cs="Times New Roman"/>
                <w:sz w:val="18"/>
                <w:szCs w:val="18"/>
                <w:lang w:eastAsia="de-CH"/>
              </w:rPr>
              <w:t>Fahrbar melden (Gleis / Weiche)</w:t>
            </w:r>
          </w:p>
        </w:tc>
        <w:tc>
          <w:tcPr>
            <w:tcW w:w="1843" w:type="dxa"/>
            <w:tcBorders>
              <w:top w:val="nil"/>
              <w:left w:val="nil"/>
              <w:right w:val="nil"/>
            </w:tcBorders>
            <w:shd w:val="clear" w:color="auto" w:fill="auto"/>
            <w:hideMark/>
          </w:tcPr>
          <w:p w14:paraId="6B0B8367" w14:textId="77777777" w:rsidR="005179B8" w:rsidRPr="00083D01" w:rsidRDefault="005179B8" w:rsidP="00083D01">
            <w:pPr>
              <w:spacing w:after="40" w:line="240" w:lineRule="auto"/>
              <w:rPr>
                <w:rFonts w:ascii="Times New Roman" w:hAnsi="Times New Roman" w:cs="Times New Roman"/>
                <w:sz w:val="18"/>
                <w:szCs w:val="18"/>
                <w:lang w:val="fr-CH" w:eastAsia="de-CH"/>
              </w:rPr>
            </w:pPr>
            <w:r w:rsidRPr="00083D01">
              <w:rPr>
                <w:rFonts w:ascii="Times New Roman" w:hAnsi="Times New Roman" w:cs="Times New Roman"/>
                <w:sz w:val="18"/>
                <w:szCs w:val="18"/>
                <w:lang w:val="fr-CH" w:eastAsia="de-CH"/>
              </w:rPr>
              <w:t>annoncer une voie / une aiguille praticable</w:t>
            </w:r>
          </w:p>
        </w:tc>
        <w:tc>
          <w:tcPr>
            <w:tcW w:w="1984" w:type="dxa"/>
            <w:tcBorders>
              <w:top w:val="nil"/>
              <w:left w:val="nil"/>
              <w:right w:val="nil"/>
            </w:tcBorders>
            <w:shd w:val="clear" w:color="auto" w:fill="auto"/>
            <w:hideMark/>
          </w:tcPr>
          <w:p w14:paraId="33BCEDE5" w14:textId="77777777" w:rsidR="005179B8" w:rsidRPr="00083D01" w:rsidRDefault="005179B8" w:rsidP="00083D01">
            <w:pPr>
              <w:spacing w:after="40" w:line="240" w:lineRule="auto"/>
              <w:rPr>
                <w:rFonts w:ascii="Times New Roman" w:hAnsi="Times New Roman" w:cs="Times New Roman"/>
                <w:sz w:val="18"/>
                <w:szCs w:val="18"/>
                <w:lang w:val="it-CH" w:eastAsia="de-CH"/>
              </w:rPr>
            </w:pPr>
            <w:r w:rsidRPr="00083D01">
              <w:rPr>
                <w:rFonts w:ascii="Times New Roman" w:hAnsi="Times New Roman" w:cs="Times New Roman"/>
                <w:sz w:val="18"/>
                <w:szCs w:val="18"/>
                <w:lang w:val="it-CH" w:eastAsia="de-CH"/>
              </w:rPr>
              <w:t>annunciare la percorribilità (binario / scambio)</w:t>
            </w:r>
          </w:p>
        </w:tc>
      </w:tr>
      <w:tr w:rsidR="00D26F6B" w:rsidRPr="00D26F6B" w14:paraId="26187273"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680182AA"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Fahrdienstleiter / Fahrdienstleiterin (FDL)</w:t>
            </w:r>
          </w:p>
        </w:tc>
        <w:tc>
          <w:tcPr>
            <w:tcW w:w="1843" w:type="dxa"/>
            <w:shd w:val="clear" w:color="auto" w:fill="auto"/>
            <w:hideMark/>
          </w:tcPr>
          <w:p w14:paraId="1CFE9BB0" w14:textId="77777777" w:rsidR="005179B8" w:rsidRPr="00D26F6B" w:rsidRDefault="005179B8" w:rsidP="00D26F6B">
            <w:pPr>
              <w:spacing w:after="40" w:line="240" w:lineRule="auto"/>
              <w:rPr>
                <w:rFonts w:ascii="Times New Roman" w:hAnsi="Times New Roman" w:cs="Times New Roman"/>
                <w:sz w:val="18"/>
                <w:szCs w:val="18"/>
                <w:lang w:val="fr-CH" w:eastAsia="de-CH"/>
              </w:rPr>
            </w:pPr>
            <w:r w:rsidRPr="00D26F6B">
              <w:rPr>
                <w:rFonts w:ascii="Times New Roman" w:hAnsi="Times New Roman" w:cs="Times New Roman"/>
                <w:sz w:val="18"/>
                <w:szCs w:val="18"/>
                <w:lang w:val="fr-CH" w:eastAsia="de-CH"/>
              </w:rPr>
              <w:t xml:space="preserve">chef-circulation </w:t>
            </w:r>
            <w:r w:rsidR="009A4A8D" w:rsidRPr="00D26F6B">
              <w:rPr>
                <w:rFonts w:ascii="Times New Roman" w:hAnsi="Times New Roman" w:cs="Times New Roman"/>
                <w:sz w:val="18"/>
                <w:szCs w:val="18"/>
                <w:lang w:val="fr-CH" w:eastAsia="de-CH"/>
              </w:rPr>
              <w:t xml:space="preserve">/ cheffe-circulation </w:t>
            </w:r>
            <w:r w:rsidRPr="00D26F6B">
              <w:rPr>
                <w:rFonts w:ascii="Times New Roman" w:hAnsi="Times New Roman" w:cs="Times New Roman"/>
                <w:sz w:val="18"/>
                <w:szCs w:val="18"/>
                <w:lang w:val="fr-CH" w:eastAsia="de-CH"/>
              </w:rPr>
              <w:t>(CC)</w:t>
            </w:r>
          </w:p>
        </w:tc>
        <w:tc>
          <w:tcPr>
            <w:tcW w:w="1984" w:type="dxa"/>
            <w:shd w:val="clear" w:color="auto" w:fill="auto"/>
            <w:hideMark/>
          </w:tcPr>
          <w:p w14:paraId="6EA75FF0"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Capomovimento (CMOV)</w:t>
            </w:r>
          </w:p>
        </w:tc>
      </w:tr>
      <w:tr w:rsidR="007B592C" w:rsidRPr="00D26F6B" w14:paraId="36C19981"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tcPr>
          <w:p w14:paraId="12EB6DC9" w14:textId="77777777" w:rsidR="007B592C" w:rsidRPr="00D26F6B" w:rsidRDefault="007B592C" w:rsidP="00D26F6B">
            <w:pPr>
              <w:spacing w:after="40" w:line="240" w:lineRule="auto"/>
              <w:rPr>
                <w:rFonts w:ascii="Times New Roman" w:hAnsi="Times New Roman" w:cs="Times New Roman"/>
                <w:sz w:val="18"/>
                <w:szCs w:val="18"/>
                <w:lang w:eastAsia="de-CH"/>
              </w:rPr>
            </w:pPr>
          </w:p>
        </w:tc>
        <w:tc>
          <w:tcPr>
            <w:tcW w:w="1843" w:type="dxa"/>
            <w:shd w:val="clear" w:color="auto" w:fill="auto"/>
          </w:tcPr>
          <w:p w14:paraId="6CDF80D9" w14:textId="77777777" w:rsidR="007B592C" w:rsidRPr="00D26F6B" w:rsidRDefault="007B592C" w:rsidP="00D26F6B">
            <w:pPr>
              <w:spacing w:after="40" w:line="240" w:lineRule="auto"/>
              <w:rPr>
                <w:rFonts w:ascii="Times New Roman" w:hAnsi="Times New Roman" w:cs="Times New Roman"/>
                <w:sz w:val="18"/>
                <w:szCs w:val="18"/>
                <w:lang w:val="fr-CH" w:eastAsia="de-CH"/>
              </w:rPr>
            </w:pPr>
          </w:p>
        </w:tc>
        <w:tc>
          <w:tcPr>
            <w:tcW w:w="1984" w:type="dxa"/>
            <w:shd w:val="clear" w:color="auto" w:fill="auto"/>
          </w:tcPr>
          <w:p w14:paraId="555EF3F3" w14:textId="77777777" w:rsidR="007B592C" w:rsidRPr="00D26F6B" w:rsidRDefault="007B592C" w:rsidP="00D26F6B">
            <w:pPr>
              <w:spacing w:after="40" w:line="240" w:lineRule="auto"/>
              <w:rPr>
                <w:rFonts w:ascii="Times New Roman" w:hAnsi="Times New Roman" w:cs="Times New Roman"/>
                <w:sz w:val="18"/>
                <w:szCs w:val="18"/>
                <w:lang w:eastAsia="de-CH"/>
              </w:rPr>
            </w:pPr>
          </w:p>
        </w:tc>
      </w:tr>
      <w:tr w:rsidR="00D26F6B" w:rsidRPr="007D3574" w14:paraId="6EB17B09" w14:textId="77777777" w:rsidTr="00B45FF0">
        <w:tblPrEx>
          <w:tblCellMar>
            <w:left w:w="70" w:type="dxa"/>
            <w:right w:w="70" w:type="dxa"/>
          </w:tblCellMar>
          <w:tblLook w:val="04A0" w:firstRow="1" w:lastRow="0" w:firstColumn="1" w:lastColumn="0" w:noHBand="0" w:noVBand="1"/>
        </w:tblPrEx>
        <w:trPr>
          <w:gridAfter w:val="1"/>
          <w:wAfter w:w="567" w:type="dxa"/>
          <w:trHeight w:val="300"/>
        </w:trPr>
        <w:tc>
          <w:tcPr>
            <w:tcW w:w="1843" w:type="dxa"/>
            <w:gridSpan w:val="2"/>
            <w:shd w:val="clear" w:color="auto" w:fill="auto"/>
            <w:hideMark/>
          </w:tcPr>
          <w:p w14:paraId="3C2AB6BE"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lastRenderedPageBreak/>
              <w:t>Fahrdienstliche Tätigkeiten</w:t>
            </w:r>
          </w:p>
        </w:tc>
        <w:tc>
          <w:tcPr>
            <w:tcW w:w="1843" w:type="dxa"/>
            <w:shd w:val="clear" w:color="auto" w:fill="auto"/>
            <w:hideMark/>
          </w:tcPr>
          <w:p w14:paraId="4DB1586F" w14:textId="77777777" w:rsidR="005179B8" w:rsidRPr="00D26F6B" w:rsidRDefault="005179B8" w:rsidP="00D26F6B">
            <w:pPr>
              <w:spacing w:after="40" w:line="240" w:lineRule="auto"/>
              <w:rPr>
                <w:rFonts w:ascii="Times New Roman" w:hAnsi="Times New Roman" w:cs="Times New Roman"/>
                <w:sz w:val="18"/>
                <w:szCs w:val="18"/>
                <w:lang w:val="fr-CH" w:eastAsia="de-CH"/>
              </w:rPr>
            </w:pPr>
            <w:r w:rsidRPr="00D26F6B">
              <w:rPr>
                <w:rFonts w:ascii="Times New Roman" w:hAnsi="Times New Roman" w:cs="Times New Roman"/>
                <w:sz w:val="18"/>
                <w:szCs w:val="18"/>
                <w:lang w:val="fr-CH" w:eastAsia="de-CH"/>
              </w:rPr>
              <w:t>tâches liées à la circulation des trains</w:t>
            </w:r>
          </w:p>
        </w:tc>
        <w:tc>
          <w:tcPr>
            <w:tcW w:w="1984" w:type="dxa"/>
            <w:shd w:val="clear" w:color="auto" w:fill="auto"/>
            <w:hideMark/>
          </w:tcPr>
          <w:p w14:paraId="279A8A1E" w14:textId="77777777" w:rsidR="005179B8" w:rsidRPr="00D26F6B" w:rsidRDefault="005179B8" w:rsidP="00D26F6B">
            <w:pPr>
              <w:spacing w:after="40" w:line="240" w:lineRule="auto"/>
              <w:rPr>
                <w:rFonts w:ascii="Times New Roman" w:hAnsi="Times New Roman" w:cs="Times New Roman"/>
                <w:sz w:val="18"/>
                <w:szCs w:val="18"/>
                <w:lang w:val="it-CH" w:eastAsia="de-CH"/>
              </w:rPr>
            </w:pPr>
            <w:r w:rsidRPr="00D26F6B">
              <w:rPr>
                <w:rFonts w:ascii="Times New Roman" w:hAnsi="Times New Roman" w:cs="Times New Roman"/>
                <w:sz w:val="18"/>
                <w:szCs w:val="18"/>
                <w:lang w:val="it-CH" w:eastAsia="de-CH"/>
              </w:rPr>
              <w:t>attività legate alla  circolazione dei treni</w:t>
            </w:r>
          </w:p>
        </w:tc>
      </w:tr>
      <w:tr w:rsidR="00D26F6B" w:rsidRPr="00D26F6B" w14:paraId="4CCBBF41"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29C9F5D1"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Fahrordnung</w:t>
            </w:r>
          </w:p>
        </w:tc>
        <w:tc>
          <w:tcPr>
            <w:tcW w:w="1843" w:type="dxa"/>
            <w:shd w:val="clear" w:color="auto" w:fill="auto"/>
            <w:hideMark/>
          </w:tcPr>
          <w:p w14:paraId="43E81BFB"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marche</w:t>
            </w:r>
          </w:p>
        </w:tc>
        <w:tc>
          <w:tcPr>
            <w:tcW w:w="1984" w:type="dxa"/>
            <w:shd w:val="clear" w:color="auto" w:fill="auto"/>
            <w:hideMark/>
          </w:tcPr>
          <w:p w14:paraId="3A8649D8"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orario di marcia</w:t>
            </w:r>
          </w:p>
        </w:tc>
      </w:tr>
      <w:tr w:rsidR="00D26F6B" w:rsidRPr="00D26F6B" w14:paraId="318A84CA"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3F750E02"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Fahrpersonal</w:t>
            </w:r>
          </w:p>
        </w:tc>
        <w:tc>
          <w:tcPr>
            <w:tcW w:w="1843" w:type="dxa"/>
            <w:shd w:val="clear" w:color="auto" w:fill="auto"/>
            <w:hideMark/>
          </w:tcPr>
          <w:p w14:paraId="08A74410"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personnel roulant</w:t>
            </w:r>
          </w:p>
        </w:tc>
        <w:tc>
          <w:tcPr>
            <w:tcW w:w="1984" w:type="dxa"/>
            <w:shd w:val="clear" w:color="auto" w:fill="auto"/>
            <w:hideMark/>
          </w:tcPr>
          <w:p w14:paraId="13EACB6B"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personale viaggiante</w:t>
            </w:r>
          </w:p>
        </w:tc>
      </w:tr>
      <w:tr w:rsidR="00D26F6B" w:rsidRPr="00D26F6B" w14:paraId="7CCDD1D9"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2A1506B6"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Fahrstrasse</w:t>
            </w:r>
          </w:p>
        </w:tc>
        <w:tc>
          <w:tcPr>
            <w:tcW w:w="1843" w:type="dxa"/>
            <w:shd w:val="clear" w:color="auto" w:fill="auto"/>
            <w:hideMark/>
          </w:tcPr>
          <w:p w14:paraId="03AF38FB"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itinéraire</w:t>
            </w:r>
          </w:p>
        </w:tc>
        <w:tc>
          <w:tcPr>
            <w:tcW w:w="1984" w:type="dxa"/>
            <w:shd w:val="clear" w:color="auto" w:fill="auto"/>
            <w:hideMark/>
          </w:tcPr>
          <w:p w14:paraId="7429A5E2"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percorso</w:t>
            </w:r>
          </w:p>
        </w:tc>
      </w:tr>
      <w:tr w:rsidR="00D26F6B" w:rsidRPr="00D26F6B" w14:paraId="067523E4"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7EF870AF"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Fahrt</w:t>
            </w:r>
          </w:p>
        </w:tc>
        <w:tc>
          <w:tcPr>
            <w:tcW w:w="1843" w:type="dxa"/>
            <w:shd w:val="clear" w:color="auto" w:fill="auto"/>
            <w:hideMark/>
          </w:tcPr>
          <w:p w14:paraId="1C07D759"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convoi</w:t>
            </w:r>
          </w:p>
        </w:tc>
        <w:tc>
          <w:tcPr>
            <w:tcW w:w="1984" w:type="dxa"/>
            <w:shd w:val="clear" w:color="auto" w:fill="auto"/>
            <w:hideMark/>
          </w:tcPr>
          <w:p w14:paraId="73DD28DA" w14:textId="77777777" w:rsidR="005179B8" w:rsidRPr="00D26F6B" w:rsidRDefault="005179B8" w:rsidP="00D26F6B">
            <w:pPr>
              <w:spacing w:after="40" w:line="240" w:lineRule="auto"/>
              <w:rPr>
                <w:rFonts w:ascii="Times New Roman" w:hAnsi="Times New Roman" w:cs="Times New Roman"/>
                <w:sz w:val="18"/>
                <w:szCs w:val="18"/>
                <w:lang w:eastAsia="de-CH"/>
              </w:rPr>
            </w:pPr>
            <w:r w:rsidRPr="00D26F6B">
              <w:rPr>
                <w:rFonts w:ascii="Times New Roman" w:hAnsi="Times New Roman" w:cs="Times New Roman"/>
                <w:sz w:val="18"/>
                <w:szCs w:val="18"/>
                <w:lang w:eastAsia="de-CH"/>
              </w:rPr>
              <w:t>corsa</w:t>
            </w:r>
          </w:p>
        </w:tc>
      </w:tr>
      <w:tr w:rsidR="00CA5296" w:rsidRPr="00CA5296" w14:paraId="61632996"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56EE9C7F" w14:textId="77777777" w:rsidR="005179B8" w:rsidRPr="00CA5296" w:rsidRDefault="005179B8" w:rsidP="00E0071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 xml:space="preserve">- </w:t>
            </w:r>
            <w:r w:rsidR="00E00716" w:rsidRPr="00CA5296">
              <w:rPr>
                <w:rFonts w:ascii="Times New Roman" w:hAnsi="Times New Roman" w:cs="Times New Roman"/>
                <w:sz w:val="18"/>
                <w:szCs w:val="18"/>
                <w:lang w:val="fr-CH" w:eastAsia="de-CH"/>
              </w:rPr>
              <w:tab/>
            </w:r>
            <w:r w:rsidRPr="00CA5296">
              <w:rPr>
                <w:rFonts w:ascii="Times New Roman" w:hAnsi="Times New Roman" w:cs="Times New Roman"/>
                <w:sz w:val="18"/>
                <w:szCs w:val="18"/>
                <w:lang w:val="fr-CH" w:eastAsia="de-CH"/>
              </w:rPr>
              <w:t>Fahrplanmässige Fahrten</w:t>
            </w:r>
          </w:p>
        </w:tc>
        <w:tc>
          <w:tcPr>
            <w:tcW w:w="1843" w:type="dxa"/>
            <w:shd w:val="clear" w:color="auto" w:fill="auto"/>
            <w:noWrap/>
            <w:vAlign w:val="bottom"/>
            <w:hideMark/>
          </w:tcPr>
          <w:p w14:paraId="1AF69698" w14:textId="77777777" w:rsidR="005179B8" w:rsidRPr="00CA5296" w:rsidRDefault="005179B8" w:rsidP="00E0071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 xml:space="preserve">- </w:t>
            </w:r>
            <w:r w:rsidR="00E00716" w:rsidRPr="00CA5296">
              <w:rPr>
                <w:rFonts w:ascii="Times New Roman" w:hAnsi="Times New Roman" w:cs="Times New Roman"/>
                <w:sz w:val="18"/>
                <w:szCs w:val="18"/>
                <w:lang w:val="fr-CH" w:eastAsia="de-CH"/>
              </w:rPr>
              <w:tab/>
            </w:r>
            <w:r w:rsidRPr="00CA5296">
              <w:rPr>
                <w:rFonts w:ascii="Times New Roman" w:hAnsi="Times New Roman" w:cs="Times New Roman"/>
                <w:sz w:val="18"/>
                <w:szCs w:val="18"/>
                <w:lang w:val="fr-CH" w:eastAsia="de-CH"/>
              </w:rPr>
              <w:t>circulations ordinaires</w:t>
            </w:r>
          </w:p>
        </w:tc>
        <w:tc>
          <w:tcPr>
            <w:tcW w:w="1984" w:type="dxa"/>
            <w:shd w:val="clear" w:color="auto" w:fill="auto"/>
            <w:noWrap/>
            <w:vAlign w:val="bottom"/>
            <w:hideMark/>
          </w:tcPr>
          <w:p w14:paraId="00FC12A0" w14:textId="77777777" w:rsidR="005179B8" w:rsidRPr="00CA5296" w:rsidRDefault="00CA5296" w:rsidP="00E0071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r>
            <w:r w:rsidR="005179B8" w:rsidRPr="00CA5296">
              <w:rPr>
                <w:rFonts w:ascii="Times New Roman" w:hAnsi="Times New Roman" w:cs="Times New Roman"/>
                <w:sz w:val="18"/>
                <w:szCs w:val="18"/>
                <w:lang w:val="fr-CH" w:eastAsia="de-CH"/>
              </w:rPr>
              <w:t>corse ordinarie</w:t>
            </w:r>
            <w:r w:rsidR="00E00716" w:rsidRPr="00CA5296">
              <w:rPr>
                <w:rFonts w:ascii="Times New Roman" w:hAnsi="Times New Roman" w:cs="Times New Roman"/>
                <w:sz w:val="18"/>
                <w:szCs w:val="18"/>
                <w:lang w:val="fr-CH" w:eastAsia="de-CH"/>
              </w:rPr>
              <w:br/>
            </w:r>
          </w:p>
        </w:tc>
      </w:tr>
      <w:tr w:rsidR="00CA5296" w:rsidRPr="00CA5296" w14:paraId="4E8BA0D8"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343F58CE" w14:textId="77777777" w:rsidR="005179B8" w:rsidRPr="00CA5296" w:rsidRDefault="005179B8" w:rsidP="00E0071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 xml:space="preserve">- </w:t>
            </w:r>
            <w:r w:rsidR="00E00716" w:rsidRPr="00CA5296">
              <w:rPr>
                <w:rFonts w:ascii="Times New Roman" w:hAnsi="Times New Roman" w:cs="Times New Roman"/>
                <w:sz w:val="18"/>
                <w:szCs w:val="18"/>
                <w:lang w:val="fr-CH" w:eastAsia="de-CH"/>
              </w:rPr>
              <w:tab/>
            </w:r>
            <w:r w:rsidRPr="00CA5296">
              <w:rPr>
                <w:rFonts w:ascii="Times New Roman" w:hAnsi="Times New Roman" w:cs="Times New Roman"/>
                <w:sz w:val="18"/>
                <w:szCs w:val="18"/>
                <w:lang w:val="fr-CH" w:eastAsia="de-CH"/>
              </w:rPr>
              <w:t>Regelmässige Fahrten</w:t>
            </w:r>
          </w:p>
        </w:tc>
        <w:tc>
          <w:tcPr>
            <w:tcW w:w="1843" w:type="dxa"/>
            <w:shd w:val="clear" w:color="auto" w:fill="auto"/>
            <w:noWrap/>
            <w:hideMark/>
          </w:tcPr>
          <w:p w14:paraId="7D3E98B2" w14:textId="77777777" w:rsidR="005179B8" w:rsidRPr="00CA5296" w:rsidRDefault="005179B8" w:rsidP="00B45FF0">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00E00716" w:rsidRPr="00CA5296">
              <w:rPr>
                <w:rFonts w:ascii="Times New Roman" w:hAnsi="Times New Roman" w:cs="Times New Roman"/>
                <w:sz w:val="18"/>
                <w:szCs w:val="18"/>
                <w:lang w:val="fr-CH" w:eastAsia="de-CH"/>
              </w:rPr>
              <w:tab/>
            </w:r>
            <w:r w:rsidR="005536C9" w:rsidRPr="00CA5296">
              <w:rPr>
                <w:rFonts w:ascii="Times New Roman" w:hAnsi="Times New Roman" w:cs="Times New Roman"/>
                <w:sz w:val="18"/>
                <w:szCs w:val="18"/>
                <w:lang w:val="fr-CH" w:eastAsia="de-CH"/>
              </w:rPr>
              <w:t>circulations</w:t>
            </w:r>
            <w:r w:rsidRPr="00CA5296">
              <w:rPr>
                <w:rFonts w:ascii="Times New Roman" w:hAnsi="Times New Roman" w:cs="Times New Roman"/>
                <w:sz w:val="18"/>
                <w:szCs w:val="18"/>
                <w:lang w:val="fr-CH" w:eastAsia="de-CH"/>
              </w:rPr>
              <w:t xml:space="preserve"> réguli</w:t>
            </w:r>
            <w:r w:rsidR="006836D6">
              <w:rPr>
                <w:rFonts w:ascii="Times New Roman" w:hAnsi="Times New Roman" w:cs="Times New Roman"/>
                <w:sz w:val="18"/>
                <w:szCs w:val="18"/>
                <w:lang w:val="fr-CH" w:eastAsia="de-CH"/>
              </w:rPr>
              <w:t>è</w:t>
            </w:r>
            <w:r w:rsidRPr="00CA5296">
              <w:rPr>
                <w:rFonts w:ascii="Times New Roman" w:hAnsi="Times New Roman" w:cs="Times New Roman"/>
                <w:sz w:val="18"/>
                <w:szCs w:val="18"/>
                <w:lang w:val="fr-CH" w:eastAsia="de-CH"/>
              </w:rPr>
              <w:t>r</w:t>
            </w:r>
            <w:r w:rsidR="006836D6">
              <w:rPr>
                <w:rFonts w:ascii="Times New Roman" w:hAnsi="Times New Roman" w:cs="Times New Roman"/>
                <w:sz w:val="18"/>
                <w:szCs w:val="18"/>
                <w:lang w:val="fr-CH" w:eastAsia="de-CH"/>
              </w:rPr>
              <w:t>e</w:t>
            </w:r>
            <w:r w:rsidRPr="00CA5296">
              <w:rPr>
                <w:rFonts w:ascii="Times New Roman" w:hAnsi="Times New Roman" w:cs="Times New Roman"/>
                <w:sz w:val="18"/>
                <w:szCs w:val="18"/>
                <w:lang w:val="fr-CH" w:eastAsia="de-CH"/>
              </w:rPr>
              <w:t>s</w:t>
            </w:r>
          </w:p>
        </w:tc>
        <w:tc>
          <w:tcPr>
            <w:tcW w:w="1984" w:type="dxa"/>
            <w:shd w:val="clear" w:color="auto" w:fill="auto"/>
            <w:noWrap/>
            <w:vAlign w:val="bottom"/>
            <w:hideMark/>
          </w:tcPr>
          <w:p w14:paraId="6574D7E7" w14:textId="77777777" w:rsidR="005179B8" w:rsidRPr="00CA5296" w:rsidRDefault="00CA5296" w:rsidP="00E00716">
            <w:pPr>
              <w:spacing w:after="40" w:line="240" w:lineRule="auto"/>
              <w:ind w:left="216" w:hanging="216"/>
              <w:rPr>
                <w:rFonts w:ascii="Times New Roman" w:hAnsi="Times New Roman" w:cs="Times New Roman"/>
                <w:sz w:val="18"/>
                <w:szCs w:val="18"/>
                <w:lang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r>
            <w:r w:rsidR="005179B8" w:rsidRPr="00CA5296">
              <w:rPr>
                <w:rFonts w:ascii="Times New Roman" w:hAnsi="Times New Roman" w:cs="Times New Roman"/>
                <w:sz w:val="18"/>
                <w:szCs w:val="18"/>
                <w:lang w:val="fr-CH" w:eastAsia="de-CH"/>
              </w:rPr>
              <w:t>corse regola</w:t>
            </w:r>
            <w:r w:rsidR="005179B8" w:rsidRPr="00CA5296">
              <w:rPr>
                <w:rFonts w:ascii="Times New Roman" w:hAnsi="Times New Roman" w:cs="Times New Roman"/>
                <w:sz w:val="18"/>
                <w:szCs w:val="18"/>
                <w:lang w:eastAsia="de-CH"/>
              </w:rPr>
              <w:t>ri</w:t>
            </w:r>
            <w:r w:rsidR="00E00716" w:rsidRPr="00CA5296">
              <w:rPr>
                <w:rFonts w:ascii="Times New Roman" w:hAnsi="Times New Roman" w:cs="Times New Roman"/>
                <w:sz w:val="18"/>
                <w:szCs w:val="18"/>
                <w:lang w:eastAsia="de-CH"/>
              </w:rPr>
              <w:br/>
            </w:r>
          </w:p>
        </w:tc>
      </w:tr>
      <w:tr w:rsidR="00CA5296" w:rsidRPr="00CA5296" w14:paraId="2FB15674"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5DA655D5" w14:textId="77777777" w:rsidR="005179B8" w:rsidRPr="00CA5296" w:rsidRDefault="00E00716" w:rsidP="00E00716">
            <w:pPr>
              <w:spacing w:after="40" w:line="240" w:lineRule="auto"/>
              <w:ind w:left="216" w:hanging="216"/>
              <w:rPr>
                <w:rFonts w:ascii="Times New Roman" w:hAnsi="Times New Roman" w:cs="Times New Roman"/>
                <w:sz w:val="18"/>
                <w:szCs w:val="18"/>
                <w:lang w:eastAsia="de-CH"/>
              </w:rPr>
            </w:pPr>
            <w:r w:rsidRPr="00CA5296">
              <w:rPr>
                <w:rFonts w:ascii="Times New Roman" w:hAnsi="Times New Roman" w:cs="Times New Roman"/>
                <w:sz w:val="18"/>
                <w:szCs w:val="18"/>
                <w:lang w:eastAsia="de-CH"/>
              </w:rPr>
              <w:t>-</w:t>
            </w:r>
            <w:r w:rsidRPr="00CA5296">
              <w:rPr>
                <w:rFonts w:ascii="Times New Roman" w:hAnsi="Times New Roman" w:cs="Times New Roman"/>
                <w:sz w:val="18"/>
                <w:szCs w:val="18"/>
                <w:lang w:eastAsia="de-CH"/>
              </w:rPr>
              <w:tab/>
            </w:r>
            <w:r w:rsidR="005179B8" w:rsidRPr="00CA5296">
              <w:rPr>
                <w:rFonts w:ascii="Times New Roman" w:hAnsi="Times New Roman" w:cs="Times New Roman"/>
                <w:sz w:val="18"/>
                <w:szCs w:val="18"/>
                <w:lang w:eastAsia="de-CH"/>
              </w:rPr>
              <w:t>Fakultative Fahrten</w:t>
            </w:r>
            <w:r w:rsidRPr="00CA5296">
              <w:rPr>
                <w:rFonts w:ascii="Times New Roman" w:hAnsi="Times New Roman" w:cs="Times New Roman"/>
                <w:sz w:val="18"/>
                <w:szCs w:val="18"/>
                <w:lang w:eastAsia="de-CH"/>
              </w:rPr>
              <w:br/>
            </w:r>
          </w:p>
        </w:tc>
        <w:tc>
          <w:tcPr>
            <w:tcW w:w="1843" w:type="dxa"/>
            <w:shd w:val="clear" w:color="auto" w:fill="auto"/>
            <w:noWrap/>
            <w:hideMark/>
          </w:tcPr>
          <w:p w14:paraId="5137C4A3" w14:textId="77777777" w:rsidR="005179B8" w:rsidRPr="00CA5296" w:rsidRDefault="00E00716" w:rsidP="00B45FF0">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r>
            <w:r w:rsidR="005536C9" w:rsidRPr="00CA5296">
              <w:rPr>
                <w:rFonts w:ascii="Times New Roman" w:hAnsi="Times New Roman" w:cs="Times New Roman"/>
                <w:sz w:val="18"/>
                <w:szCs w:val="18"/>
                <w:lang w:val="fr-CH" w:eastAsia="de-CH"/>
              </w:rPr>
              <w:t>circulations</w:t>
            </w:r>
            <w:r w:rsidR="005179B8" w:rsidRPr="00CA5296">
              <w:rPr>
                <w:rFonts w:ascii="Times New Roman" w:hAnsi="Times New Roman" w:cs="Times New Roman"/>
                <w:sz w:val="18"/>
                <w:szCs w:val="18"/>
                <w:lang w:val="fr-CH" w:eastAsia="de-CH"/>
              </w:rPr>
              <w:t xml:space="preserve"> facultatifs</w:t>
            </w:r>
          </w:p>
        </w:tc>
        <w:tc>
          <w:tcPr>
            <w:tcW w:w="1984" w:type="dxa"/>
            <w:shd w:val="clear" w:color="auto" w:fill="auto"/>
            <w:noWrap/>
            <w:vAlign w:val="bottom"/>
            <w:hideMark/>
          </w:tcPr>
          <w:p w14:paraId="637F8F82" w14:textId="77777777" w:rsidR="005179B8" w:rsidRPr="00CA5296" w:rsidRDefault="00E00716" w:rsidP="00E0071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r>
            <w:r w:rsidR="005179B8" w:rsidRPr="00CA5296">
              <w:rPr>
                <w:rFonts w:ascii="Times New Roman" w:hAnsi="Times New Roman" w:cs="Times New Roman"/>
                <w:sz w:val="18"/>
                <w:szCs w:val="18"/>
                <w:lang w:val="fr-CH" w:eastAsia="de-CH"/>
              </w:rPr>
              <w:t>corse facoltative</w:t>
            </w:r>
            <w:r w:rsidRPr="00CA5296">
              <w:rPr>
                <w:rFonts w:ascii="Times New Roman" w:hAnsi="Times New Roman" w:cs="Times New Roman"/>
                <w:sz w:val="18"/>
                <w:szCs w:val="18"/>
                <w:lang w:val="fr-CH" w:eastAsia="de-CH"/>
              </w:rPr>
              <w:br/>
            </w:r>
          </w:p>
        </w:tc>
      </w:tr>
      <w:tr w:rsidR="00CA5296" w:rsidRPr="00CA5296" w14:paraId="7F50826C"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tcPr>
          <w:p w14:paraId="414E6D04" w14:textId="77777777" w:rsidR="009358F9" w:rsidRPr="00CA5296" w:rsidRDefault="009358F9" w:rsidP="00CA5296">
            <w:pPr>
              <w:spacing w:after="40" w:line="240" w:lineRule="auto"/>
              <w:ind w:left="216" w:hanging="216"/>
              <w:rPr>
                <w:rFonts w:ascii="Times New Roman" w:hAnsi="Times New Roman" w:cs="Times New Roman"/>
                <w:sz w:val="18"/>
                <w:szCs w:val="18"/>
                <w:lang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t>Extrafahrten</w:t>
            </w:r>
          </w:p>
        </w:tc>
        <w:tc>
          <w:tcPr>
            <w:tcW w:w="1843" w:type="dxa"/>
            <w:shd w:val="clear" w:color="auto" w:fill="auto"/>
            <w:noWrap/>
          </w:tcPr>
          <w:p w14:paraId="78B91A3A" w14:textId="77777777" w:rsidR="009358F9" w:rsidRPr="00CA5296" w:rsidRDefault="009358F9" w:rsidP="00CA529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t>circulations spéciales</w:t>
            </w:r>
          </w:p>
        </w:tc>
        <w:tc>
          <w:tcPr>
            <w:tcW w:w="1984" w:type="dxa"/>
            <w:shd w:val="clear" w:color="auto" w:fill="auto"/>
            <w:noWrap/>
          </w:tcPr>
          <w:p w14:paraId="703012DC" w14:textId="77777777" w:rsidR="009358F9" w:rsidRPr="00CA5296" w:rsidRDefault="009358F9" w:rsidP="00CA5296">
            <w:pPr>
              <w:spacing w:after="40" w:line="240" w:lineRule="auto"/>
              <w:ind w:left="216" w:hanging="216"/>
              <w:rPr>
                <w:rFonts w:ascii="Times New Roman" w:hAnsi="Times New Roman" w:cs="Times New Roman"/>
                <w:sz w:val="18"/>
                <w:szCs w:val="18"/>
                <w:lang w:val="fr-CH" w:eastAsia="de-CH"/>
              </w:rPr>
            </w:pPr>
            <w:r w:rsidRPr="00CA5296">
              <w:rPr>
                <w:rFonts w:ascii="Times New Roman" w:hAnsi="Times New Roman" w:cs="Times New Roman"/>
                <w:sz w:val="18"/>
                <w:szCs w:val="18"/>
                <w:lang w:val="fr-CH" w:eastAsia="de-CH"/>
              </w:rPr>
              <w:t>-</w:t>
            </w:r>
            <w:r w:rsidRPr="00CA5296">
              <w:rPr>
                <w:rFonts w:ascii="Times New Roman" w:hAnsi="Times New Roman" w:cs="Times New Roman"/>
                <w:sz w:val="18"/>
                <w:szCs w:val="18"/>
                <w:lang w:val="fr-CH" w:eastAsia="de-CH"/>
              </w:rPr>
              <w:tab/>
              <w:t>corse speciali</w:t>
            </w:r>
            <w:r w:rsidRPr="00CA5296">
              <w:rPr>
                <w:rFonts w:ascii="Times New Roman" w:hAnsi="Times New Roman" w:cs="Times New Roman"/>
                <w:sz w:val="18"/>
                <w:szCs w:val="18"/>
                <w:lang w:val="fr-CH" w:eastAsia="de-CH"/>
              </w:rPr>
              <w:br/>
            </w:r>
          </w:p>
        </w:tc>
      </w:tr>
      <w:tr w:rsidR="009358F9" w:rsidRPr="00E00716" w14:paraId="557F8264"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4EA856DB"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Fahrt auf Sicht</w:t>
            </w:r>
          </w:p>
        </w:tc>
        <w:tc>
          <w:tcPr>
            <w:tcW w:w="1843" w:type="dxa"/>
            <w:shd w:val="clear" w:color="auto" w:fill="auto"/>
            <w:vAlign w:val="center"/>
            <w:hideMark/>
          </w:tcPr>
          <w:p w14:paraId="2B18DF82"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marche à vue</w:t>
            </w:r>
          </w:p>
        </w:tc>
        <w:tc>
          <w:tcPr>
            <w:tcW w:w="1984" w:type="dxa"/>
            <w:shd w:val="clear" w:color="auto" w:fill="auto"/>
            <w:vAlign w:val="center"/>
            <w:hideMark/>
          </w:tcPr>
          <w:p w14:paraId="744350CB"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corsa a vista</w:t>
            </w:r>
          </w:p>
        </w:tc>
      </w:tr>
      <w:tr w:rsidR="009358F9" w:rsidRPr="00E00716" w14:paraId="357BEF06"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17BA1FE8"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Fahrweg</w:t>
            </w:r>
          </w:p>
        </w:tc>
        <w:tc>
          <w:tcPr>
            <w:tcW w:w="1843" w:type="dxa"/>
            <w:shd w:val="clear" w:color="auto" w:fill="auto"/>
            <w:vAlign w:val="center"/>
            <w:hideMark/>
          </w:tcPr>
          <w:p w14:paraId="5A66B822"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parcours</w:t>
            </w:r>
          </w:p>
        </w:tc>
        <w:tc>
          <w:tcPr>
            <w:tcW w:w="1984" w:type="dxa"/>
            <w:shd w:val="clear" w:color="auto" w:fill="auto"/>
            <w:vAlign w:val="center"/>
            <w:hideMark/>
          </w:tcPr>
          <w:p w14:paraId="31B2DAAD"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itinerario</w:t>
            </w:r>
          </w:p>
        </w:tc>
      </w:tr>
      <w:tr w:rsidR="009358F9" w:rsidRPr="00E00716" w14:paraId="428C9FC9"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6E8D7A4A"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Festhaltekraft</w:t>
            </w:r>
          </w:p>
        </w:tc>
        <w:tc>
          <w:tcPr>
            <w:tcW w:w="1843" w:type="dxa"/>
            <w:shd w:val="clear" w:color="auto" w:fill="auto"/>
            <w:vAlign w:val="center"/>
            <w:hideMark/>
          </w:tcPr>
          <w:p w14:paraId="4499632A" w14:textId="77777777" w:rsidR="009358F9" w:rsidRPr="00E00716" w:rsidRDefault="009358F9" w:rsidP="009358F9">
            <w:pPr>
              <w:spacing w:after="40" w:line="240" w:lineRule="auto"/>
              <w:rPr>
                <w:rFonts w:ascii="Times New Roman" w:hAnsi="Times New Roman" w:cs="Times New Roman"/>
                <w:color w:val="000000"/>
                <w:sz w:val="18"/>
                <w:szCs w:val="18"/>
                <w:lang w:val="fr-CH" w:eastAsia="de-CH"/>
              </w:rPr>
            </w:pPr>
            <w:r w:rsidRPr="00E00716">
              <w:rPr>
                <w:rFonts w:ascii="Times New Roman" w:hAnsi="Times New Roman" w:cs="Times New Roman"/>
                <w:color w:val="000000"/>
                <w:sz w:val="18"/>
                <w:szCs w:val="18"/>
                <w:lang w:val="fr-CH" w:eastAsia="de-CH"/>
              </w:rPr>
              <w:t>effort de retenue</w:t>
            </w:r>
          </w:p>
        </w:tc>
        <w:tc>
          <w:tcPr>
            <w:tcW w:w="1984" w:type="dxa"/>
            <w:shd w:val="clear" w:color="auto" w:fill="auto"/>
            <w:vAlign w:val="center"/>
            <w:hideMark/>
          </w:tcPr>
          <w:p w14:paraId="4B7E2CE1" w14:textId="77777777" w:rsidR="009358F9" w:rsidRPr="00E00716" w:rsidRDefault="009358F9" w:rsidP="009358F9">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forza di ritenuta</w:t>
            </w:r>
          </w:p>
        </w:tc>
      </w:tr>
      <w:tr w:rsidR="009358F9" w:rsidRPr="00E00716" w14:paraId="2936DF32"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vAlign w:val="center"/>
            <w:hideMark/>
          </w:tcPr>
          <w:p w14:paraId="27DAB903" w14:textId="77777777" w:rsidR="009358F9" w:rsidRPr="00E00716" w:rsidRDefault="009358F9" w:rsidP="009358F9">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Feststellbremse</w:t>
            </w:r>
          </w:p>
        </w:tc>
        <w:tc>
          <w:tcPr>
            <w:tcW w:w="1843" w:type="dxa"/>
            <w:shd w:val="clear" w:color="auto" w:fill="auto"/>
            <w:vAlign w:val="center"/>
            <w:hideMark/>
          </w:tcPr>
          <w:p w14:paraId="0CF87D83" w14:textId="77777777" w:rsidR="009358F9" w:rsidRPr="00E00716" w:rsidRDefault="009358F9" w:rsidP="009358F9">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frein d’immobilisation</w:t>
            </w:r>
          </w:p>
        </w:tc>
        <w:tc>
          <w:tcPr>
            <w:tcW w:w="1984" w:type="dxa"/>
            <w:shd w:val="clear" w:color="auto" w:fill="auto"/>
            <w:vAlign w:val="center"/>
            <w:hideMark/>
          </w:tcPr>
          <w:p w14:paraId="33F3C0C4" w14:textId="77777777" w:rsidR="009358F9" w:rsidRPr="00E00716" w:rsidRDefault="009358F9" w:rsidP="009358F9">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freno d’immobilizza</w:t>
            </w:r>
            <w:r w:rsidRPr="00E00716">
              <w:rPr>
                <w:rFonts w:ascii="Times New Roman" w:hAnsi="Times New Roman" w:cs="Times New Roman"/>
                <w:color w:val="000000"/>
                <w:sz w:val="18"/>
                <w:szCs w:val="18"/>
                <w:lang w:eastAsia="de-CH"/>
              </w:rPr>
              <w:softHyphen/>
              <w:t>zione</w:t>
            </w:r>
          </w:p>
        </w:tc>
      </w:tr>
      <w:tr w:rsidR="009358F9" w:rsidRPr="00E00716" w14:paraId="2486CF60"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391D3949"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Fluchtraum</w:t>
            </w:r>
          </w:p>
        </w:tc>
        <w:tc>
          <w:tcPr>
            <w:tcW w:w="1843" w:type="dxa"/>
            <w:shd w:val="clear" w:color="auto" w:fill="auto"/>
            <w:hideMark/>
          </w:tcPr>
          <w:p w14:paraId="312B813C"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dégagement de sécurité</w:t>
            </w:r>
          </w:p>
        </w:tc>
        <w:tc>
          <w:tcPr>
            <w:tcW w:w="1984" w:type="dxa"/>
            <w:shd w:val="clear" w:color="auto" w:fill="auto"/>
            <w:hideMark/>
          </w:tcPr>
          <w:p w14:paraId="6D099ADC"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spazio di fuga</w:t>
            </w:r>
          </w:p>
        </w:tc>
      </w:tr>
      <w:tr w:rsidR="009358F9" w:rsidRPr="00E00716" w14:paraId="56F89C7F"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62CE6D9D"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Formular</w:t>
            </w:r>
          </w:p>
        </w:tc>
        <w:tc>
          <w:tcPr>
            <w:tcW w:w="1843" w:type="dxa"/>
            <w:shd w:val="clear" w:color="auto" w:fill="auto"/>
            <w:hideMark/>
          </w:tcPr>
          <w:p w14:paraId="245014C7"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formulaire</w:t>
            </w:r>
          </w:p>
        </w:tc>
        <w:tc>
          <w:tcPr>
            <w:tcW w:w="1984" w:type="dxa"/>
            <w:shd w:val="clear" w:color="auto" w:fill="auto"/>
            <w:hideMark/>
          </w:tcPr>
          <w:p w14:paraId="2F39C99F"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formulario</w:t>
            </w:r>
          </w:p>
        </w:tc>
      </w:tr>
      <w:tr w:rsidR="009358F9" w:rsidRPr="00E00716" w14:paraId="1E21E693"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1A9895C5"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Freihören</w:t>
            </w:r>
          </w:p>
        </w:tc>
        <w:tc>
          <w:tcPr>
            <w:tcW w:w="1843" w:type="dxa"/>
            <w:shd w:val="clear" w:color="auto" w:fill="auto"/>
            <w:hideMark/>
          </w:tcPr>
          <w:p w14:paraId="6AB6740A"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ecoute brève</w:t>
            </w:r>
          </w:p>
        </w:tc>
        <w:tc>
          <w:tcPr>
            <w:tcW w:w="1984" w:type="dxa"/>
            <w:shd w:val="clear" w:color="auto" w:fill="auto"/>
            <w:hideMark/>
          </w:tcPr>
          <w:p w14:paraId="748E9CCA"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ascolto preliminare</w:t>
            </w:r>
          </w:p>
        </w:tc>
      </w:tr>
      <w:tr w:rsidR="009358F9" w:rsidRPr="00E00716" w14:paraId="21A238EB"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15974C2E"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Funksystem</w:t>
            </w:r>
          </w:p>
        </w:tc>
        <w:tc>
          <w:tcPr>
            <w:tcW w:w="1843" w:type="dxa"/>
            <w:shd w:val="clear" w:color="auto" w:fill="auto"/>
            <w:hideMark/>
          </w:tcPr>
          <w:p w14:paraId="68522BB8"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système radio</w:t>
            </w:r>
          </w:p>
        </w:tc>
        <w:tc>
          <w:tcPr>
            <w:tcW w:w="1984" w:type="dxa"/>
            <w:shd w:val="clear" w:color="auto" w:fill="auto"/>
            <w:hideMark/>
          </w:tcPr>
          <w:p w14:paraId="336415B9"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sistema radio</w:t>
            </w:r>
          </w:p>
        </w:tc>
      </w:tr>
      <w:tr w:rsidR="009358F9" w:rsidRPr="00E00716" w14:paraId="2F084F7B"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676E599F"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Führen direkt</w:t>
            </w:r>
          </w:p>
        </w:tc>
        <w:tc>
          <w:tcPr>
            <w:tcW w:w="1843" w:type="dxa"/>
            <w:shd w:val="clear" w:color="auto" w:fill="auto"/>
            <w:hideMark/>
          </w:tcPr>
          <w:p w14:paraId="0F712931"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conduire de manière directe</w:t>
            </w:r>
          </w:p>
        </w:tc>
        <w:tc>
          <w:tcPr>
            <w:tcW w:w="1984" w:type="dxa"/>
            <w:shd w:val="clear" w:color="auto" w:fill="auto"/>
            <w:hideMark/>
          </w:tcPr>
          <w:p w14:paraId="0345FD05"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guida diretta</w:t>
            </w:r>
          </w:p>
        </w:tc>
      </w:tr>
      <w:tr w:rsidR="009358F9" w:rsidRPr="00E00716" w14:paraId="6B2DD522"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shd w:val="clear" w:color="auto" w:fill="auto"/>
            <w:hideMark/>
          </w:tcPr>
          <w:p w14:paraId="6CDDF108"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Führen indirekt</w:t>
            </w:r>
          </w:p>
        </w:tc>
        <w:tc>
          <w:tcPr>
            <w:tcW w:w="1843" w:type="dxa"/>
            <w:shd w:val="clear" w:color="auto" w:fill="auto"/>
            <w:hideMark/>
          </w:tcPr>
          <w:p w14:paraId="1974BE76"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conduire de manière indirecte</w:t>
            </w:r>
          </w:p>
        </w:tc>
        <w:tc>
          <w:tcPr>
            <w:tcW w:w="1984" w:type="dxa"/>
            <w:shd w:val="clear" w:color="auto" w:fill="auto"/>
            <w:hideMark/>
          </w:tcPr>
          <w:p w14:paraId="2EBB86C4"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guida indiretta</w:t>
            </w:r>
          </w:p>
        </w:tc>
      </w:tr>
      <w:tr w:rsidR="009358F9" w:rsidRPr="007D3574" w14:paraId="45C0B461" w14:textId="77777777" w:rsidTr="00B45FF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left w:val="nil"/>
              <w:bottom w:val="nil"/>
              <w:right w:val="nil"/>
            </w:tcBorders>
            <w:shd w:val="clear" w:color="auto" w:fill="auto"/>
            <w:hideMark/>
          </w:tcPr>
          <w:p w14:paraId="58566193"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Führerstandsignalisierung</w:t>
            </w:r>
            <w:r>
              <w:rPr>
                <w:rFonts w:ascii="Times New Roman" w:hAnsi="Times New Roman" w:cs="Times New Roman"/>
                <w:color w:val="000000"/>
                <w:sz w:val="18"/>
                <w:szCs w:val="18"/>
                <w:lang w:eastAsia="de-CH"/>
              </w:rPr>
              <w:t xml:space="preserve"> (FSS)</w:t>
            </w:r>
          </w:p>
        </w:tc>
        <w:tc>
          <w:tcPr>
            <w:tcW w:w="1843" w:type="dxa"/>
            <w:tcBorders>
              <w:left w:val="nil"/>
              <w:bottom w:val="nil"/>
              <w:right w:val="nil"/>
            </w:tcBorders>
            <w:shd w:val="clear" w:color="auto" w:fill="auto"/>
            <w:hideMark/>
          </w:tcPr>
          <w:p w14:paraId="04EA37B9"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signalisation en cabine</w:t>
            </w:r>
            <w:r>
              <w:rPr>
                <w:rFonts w:ascii="Times New Roman" w:hAnsi="Times New Roman" w:cs="Times New Roman"/>
                <w:color w:val="000000"/>
                <w:sz w:val="18"/>
                <w:szCs w:val="18"/>
                <w:lang w:eastAsia="de-CH"/>
              </w:rPr>
              <w:t xml:space="preserve"> (SCab)</w:t>
            </w:r>
          </w:p>
        </w:tc>
        <w:tc>
          <w:tcPr>
            <w:tcW w:w="1984" w:type="dxa"/>
            <w:tcBorders>
              <w:left w:val="nil"/>
              <w:bottom w:val="nil"/>
              <w:right w:val="nil"/>
            </w:tcBorders>
            <w:shd w:val="clear" w:color="auto" w:fill="auto"/>
            <w:hideMark/>
          </w:tcPr>
          <w:p w14:paraId="2868563A" w14:textId="77777777" w:rsidR="009358F9" w:rsidRPr="00E00716" w:rsidRDefault="009358F9" w:rsidP="00CA5296">
            <w:pPr>
              <w:spacing w:after="40" w:line="240" w:lineRule="auto"/>
              <w:rPr>
                <w:rFonts w:ascii="Times New Roman" w:hAnsi="Times New Roman" w:cs="Times New Roman"/>
                <w:color w:val="000000"/>
                <w:sz w:val="18"/>
                <w:szCs w:val="18"/>
                <w:lang w:val="it-CH" w:eastAsia="de-CH"/>
              </w:rPr>
            </w:pPr>
            <w:r w:rsidRPr="00E00716">
              <w:rPr>
                <w:rFonts w:ascii="Times New Roman" w:hAnsi="Times New Roman" w:cs="Times New Roman"/>
                <w:color w:val="000000"/>
                <w:sz w:val="18"/>
                <w:szCs w:val="18"/>
                <w:lang w:val="it-CH" w:eastAsia="de-CH"/>
              </w:rPr>
              <w:t>segnalazione in cabina di guida</w:t>
            </w:r>
            <w:r>
              <w:rPr>
                <w:rFonts w:ascii="Times New Roman" w:hAnsi="Times New Roman" w:cs="Times New Roman"/>
                <w:color w:val="000000"/>
                <w:sz w:val="18"/>
                <w:szCs w:val="18"/>
                <w:lang w:val="it-CH" w:eastAsia="de-CH"/>
              </w:rPr>
              <w:t xml:space="preserve"> (SCab)</w:t>
            </w:r>
          </w:p>
        </w:tc>
      </w:tr>
      <w:tr w:rsidR="009358F9" w:rsidRPr="00E00716" w14:paraId="750790D0" w14:textId="77777777" w:rsidTr="00CA5296">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CD4C7C1"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Gefahrgutwagen</w:t>
            </w:r>
          </w:p>
        </w:tc>
        <w:tc>
          <w:tcPr>
            <w:tcW w:w="1843" w:type="dxa"/>
            <w:tcBorders>
              <w:top w:val="nil"/>
              <w:left w:val="nil"/>
              <w:bottom w:val="nil"/>
              <w:right w:val="nil"/>
            </w:tcBorders>
            <w:shd w:val="clear" w:color="auto" w:fill="auto"/>
            <w:hideMark/>
          </w:tcPr>
          <w:p w14:paraId="59FFFAC6"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wagon de marchandises dangereuses</w:t>
            </w:r>
          </w:p>
        </w:tc>
        <w:tc>
          <w:tcPr>
            <w:tcW w:w="1984" w:type="dxa"/>
            <w:tcBorders>
              <w:top w:val="nil"/>
              <w:left w:val="nil"/>
              <w:bottom w:val="nil"/>
              <w:right w:val="nil"/>
            </w:tcBorders>
            <w:shd w:val="clear" w:color="auto" w:fill="auto"/>
            <w:hideMark/>
          </w:tcPr>
          <w:p w14:paraId="4C445898"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carro con merci pericolose</w:t>
            </w:r>
          </w:p>
        </w:tc>
      </w:tr>
      <w:tr w:rsidR="009358F9" w:rsidRPr="00E00716" w14:paraId="7260C280" w14:textId="77777777" w:rsidTr="00CA5296">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E4B7459"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Gehweg</w:t>
            </w:r>
          </w:p>
        </w:tc>
        <w:tc>
          <w:tcPr>
            <w:tcW w:w="1843" w:type="dxa"/>
            <w:tcBorders>
              <w:top w:val="nil"/>
              <w:left w:val="nil"/>
              <w:bottom w:val="nil"/>
              <w:right w:val="nil"/>
            </w:tcBorders>
            <w:shd w:val="clear" w:color="auto" w:fill="auto"/>
            <w:hideMark/>
          </w:tcPr>
          <w:p w14:paraId="6FBB4CAD"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chemin latéral</w:t>
            </w:r>
          </w:p>
        </w:tc>
        <w:tc>
          <w:tcPr>
            <w:tcW w:w="1984" w:type="dxa"/>
            <w:tcBorders>
              <w:top w:val="nil"/>
              <w:left w:val="nil"/>
              <w:bottom w:val="nil"/>
              <w:right w:val="nil"/>
            </w:tcBorders>
            <w:shd w:val="clear" w:color="auto" w:fill="auto"/>
            <w:hideMark/>
          </w:tcPr>
          <w:p w14:paraId="7F797A96" w14:textId="77777777" w:rsidR="009358F9" w:rsidRPr="00E00716" w:rsidRDefault="009358F9" w:rsidP="00CA5296">
            <w:pPr>
              <w:spacing w:after="40" w:line="240" w:lineRule="auto"/>
              <w:rPr>
                <w:rFonts w:ascii="Times New Roman" w:hAnsi="Times New Roman" w:cs="Times New Roman"/>
                <w:color w:val="000000"/>
                <w:sz w:val="18"/>
                <w:szCs w:val="18"/>
                <w:lang w:eastAsia="de-CH"/>
              </w:rPr>
            </w:pPr>
            <w:r w:rsidRPr="00E00716">
              <w:rPr>
                <w:rFonts w:ascii="Times New Roman" w:hAnsi="Times New Roman" w:cs="Times New Roman"/>
                <w:color w:val="000000"/>
                <w:sz w:val="18"/>
                <w:szCs w:val="18"/>
                <w:lang w:eastAsia="de-CH"/>
              </w:rPr>
              <w:t>camminamento</w:t>
            </w:r>
          </w:p>
        </w:tc>
      </w:tr>
      <w:tr w:rsidR="001E0CEA" w:rsidRPr="001E0CEA" w14:paraId="7F1759ED"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512AC01"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Gesamtgewicht</w:t>
            </w:r>
          </w:p>
        </w:tc>
        <w:tc>
          <w:tcPr>
            <w:tcW w:w="1843" w:type="dxa"/>
            <w:tcBorders>
              <w:top w:val="nil"/>
              <w:left w:val="nil"/>
              <w:bottom w:val="nil"/>
              <w:right w:val="nil"/>
            </w:tcBorders>
            <w:shd w:val="clear" w:color="auto" w:fill="auto"/>
            <w:hideMark/>
          </w:tcPr>
          <w:p w14:paraId="385D4D7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poids total</w:t>
            </w:r>
          </w:p>
        </w:tc>
        <w:tc>
          <w:tcPr>
            <w:tcW w:w="1984" w:type="dxa"/>
            <w:tcBorders>
              <w:top w:val="nil"/>
              <w:left w:val="nil"/>
              <w:bottom w:val="nil"/>
              <w:right w:val="nil"/>
            </w:tcBorders>
            <w:shd w:val="clear" w:color="auto" w:fill="auto"/>
            <w:hideMark/>
          </w:tcPr>
          <w:p w14:paraId="6E70F942"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peso totale</w:t>
            </w:r>
          </w:p>
        </w:tc>
      </w:tr>
      <w:tr w:rsidR="001E0CEA" w:rsidRPr="001E0CEA" w14:paraId="07E0C30A"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DE1CA2A"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Geschwindigkeitsschwelle</w:t>
            </w:r>
          </w:p>
        </w:tc>
        <w:tc>
          <w:tcPr>
            <w:tcW w:w="1843" w:type="dxa"/>
            <w:tcBorders>
              <w:top w:val="nil"/>
              <w:left w:val="nil"/>
              <w:bottom w:val="nil"/>
              <w:right w:val="nil"/>
            </w:tcBorders>
            <w:shd w:val="clear" w:color="auto" w:fill="auto"/>
            <w:hideMark/>
          </w:tcPr>
          <w:p w14:paraId="1A158AD9"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seuil de vitesse</w:t>
            </w:r>
          </w:p>
        </w:tc>
        <w:tc>
          <w:tcPr>
            <w:tcW w:w="1984" w:type="dxa"/>
            <w:tcBorders>
              <w:top w:val="nil"/>
              <w:left w:val="nil"/>
              <w:bottom w:val="nil"/>
              <w:right w:val="nil"/>
            </w:tcBorders>
            <w:shd w:val="clear" w:color="auto" w:fill="auto"/>
            <w:hideMark/>
          </w:tcPr>
          <w:p w14:paraId="477C554A"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soglia della velocità</w:t>
            </w:r>
          </w:p>
        </w:tc>
      </w:tr>
      <w:tr w:rsidR="001E0CEA" w:rsidRPr="001E0CEA" w14:paraId="5BBC1169"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4A7113A"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Gestörter Abschnitt</w:t>
            </w:r>
          </w:p>
        </w:tc>
        <w:tc>
          <w:tcPr>
            <w:tcW w:w="1843" w:type="dxa"/>
            <w:tcBorders>
              <w:top w:val="nil"/>
              <w:left w:val="nil"/>
              <w:bottom w:val="nil"/>
              <w:right w:val="nil"/>
            </w:tcBorders>
            <w:shd w:val="clear" w:color="auto" w:fill="auto"/>
            <w:hideMark/>
          </w:tcPr>
          <w:p w14:paraId="284CB98F"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tronçon en dérangement</w:t>
            </w:r>
          </w:p>
        </w:tc>
        <w:tc>
          <w:tcPr>
            <w:tcW w:w="1984" w:type="dxa"/>
            <w:tcBorders>
              <w:top w:val="nil"/>
              <w:left w:val="nil"/>
              <w:bottom w:val="nil"/>
              <w:right w:val="nil"/>
            </w:tcBorders>
            <w:shd w:val="clear" w:color="auto" w:fill="auto"/>
            <w:hideMark/>
          </w:tcPr>
          <w:p w14:paraId="22777479"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sezione perturbata</w:t>
            </w:r>
          </w:p>
        </w:tc>
      </w:tr>
      <w:tr w:rsidR="001E0CEA" w:rsidRPr="007D3574" w14:paraId="3C93D166"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8F4BF9C"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Gleisabschnittsignal</w:t>
            </w:r>
          </w:p>
        </w:tc>
        <w:tc>
          <w:tcPr>
            <w:tcW w:w="1843" w:type="dxa"/>
            <w:tcBorders>
              <w:top w:val="nil"/>
              <w:left w:val="nil"/>
              <w:bottom w:val="nil"/>
              <w:right w:val="nil"/>
            </w:tcBorders>
            <w:shd w:val="clear" w:color="auto" w:fill="auto"/>
            <w:hideMark/>
          </w:tcPr>
          <w:p w14:paraId="4067B50A" w14:textId="77777777" w:rsidR="009358F9" w:rsidRPr="001E0CEA" w:rsidRDefault="009358F9" w:rsidP="001E0CEA">
            <w:pPr>
              <w:spacing w:after="40" w:line="240" w:lineRule="auto"/>
              <w:rPr>
                <w:rFonts w:ascii="Times New Roman" w:hAnsi="Times New Roman" w:cs="Times New Roman"/>
                <w:sz w:val="18"/>
                <w:szCs w:val="18"/>
                <w:lang w:val="fr-CH" w:eastAsia="de-CH"/>
              </w:rPr>
            </w:pPr>
            <w:r w:rsidRPr="001E0CEA">
              <w:rPr>
                <w:rFonts w:ascii="Times New Roman" w:hAnsi="Times New Roman" w:cs="Times New Roman"/>
                <w:sz w:val="18"/>
                <w:szCs w:val="18"/>
                <w:lang w:val="fr-CH" w:eastAsia="de-CH"/>
              </w:rPr>
              <w:t>signal de tronçon de voie</w:t>
            </w:r>
          </w:p>
        </w:tc>
        <w:tc>
          <w:tcPr>
            <w:tcW w:w="1984" w:type="dxa"/>
            <w:tcBorders>
              <w:top w:val="nil"/>
              <w:left w:val="nil"/>
              <w:bottom w:val="nil"/>
              <w:right w:val="nil"/>
            </w:tcBorders>
            <w:shd w:val="clear" w:color="auto" w:fill="auto"/>
            <w:hideMark/>
          </w:tcPr>
          <w:p w14:paraId="659913A7" w14:textId="77777777" w:rsidR="009358F9" w:rsidRPr="001E0CEA" w:rsidRDefault="009358F9" w:rsidP="001E0CEA">
            <w:pPr>
              <w:spacing w:after="40" w:line="240" w:lineRule="auto"/>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segnale di settore di binari</w:t>
            </w:r>
          </w:p>
        </w:tc>
      </w:tr>
      <w:tr w:rsidR="001E0CEA" w:rsidRPr="001E0CEA" w14:paraId="566E8A89"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DD506D5"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Gleisbereich</w:t>
            </w:r>
          </w:p>
        </w:tc>
        <w:tc>
          <w:tcPr>
            <w:tcW w:w="1843" w:type="dxa"/>
            <w:tcBorders>
              <w:top w:val="nil"/>
              <w:left w:val="nil"/>
              <w:bottom w:val="nil"/>
              <w:right w:val="nil"/>
            </w:tcBorders>
            <w:shd w:val="clear" w:color="auto" w:fill="auto"/>
            <w:hideMark/>
          </w:tcPr>
          <w:p w14:paraId="4073C58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abords des voies</w:t>
            </w:r>
          </w:p>
        </w:tc>
        <w:tc>
          <w:tcPr>
            <w:tcW w:w="1984" w:type="dxa"/>
            <w:tcBorders>
              <w:top w:val="nil"/>
              <w:left w:val="nil"/>
              <w:bottom w:val="nil"/>
              <w:right w:val="nil"/>
            </w:tcBorders>
            <w:shd w:val="clear" w:color="auto" w:fill="auto"/>
            <w:hideMark/>
          </w:tcPr>
          <w:p w14:paraId="346D0BE8"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zona dei binari</w:t>
            </w:r>
          </w:p>
        </w:tc>
      </w:tr>
      <w:tr w:rsidR="001E0CEA" w:rsidRPr="007D3574" w14:paraId="61696A7E" w14:textId="77777777" w:rsidTr="001E0CEA">
        <w:tblPrEx>
          <w:tblCellMar>
            <w:left w:w="70" w:type="dxa"/>
            <w:right w:w="70" w:type="dxa"/>
          </w:tblCellMar>
          <w:tblLook w:val="04A0" w:firstRow="1" w:lastRow="0" w:firstColumn="1" w:lastColumn="0" w:noHBand="0" w:noVBand="1"/>
        </w:tblPrEx>
        <w:trPr>
          <w:gridAfter w:val="1"/>
          <w:wAfter w:w="567" w:type="dxa"/>
          <w:trHeight w:val="510"/>
        </w:trPr>
        <w:tc>
          <w:tcPr>
            <w:tcW w:w="1843" w:type="dxa"/>
            <w:gridSpan w:val="2"/>
            <w:tcBorders>
              <w:top w:val="nil"/>
              <w:left w:val="nil"/>
              <w:bottom w:val="nil"/>
              <w:right w:val="nil"/>
            </w:tcBorders>
            <w:shd w:val="clear" w:color="auto" w:fill="auto"/>
            <w:hideMark/>
          </w:tcPr>
          <w:p w14:paraId="69C5A001"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lastRenderedPageBreak/>
              <w:t>Gleisfreimeldeeinrichtung (GFM)</w:t>
            </w:r>
          </w:p>
        </w:tc>
        <w:tc>
          <w:tcPr>
            <w:tcW w:w="1843" w:type="dxa"/>
            <w:tcBorders>
              <w:top w:val="nil"/>
              <w:left w:val="nil"/>
              <w:bottom w:val="nil"/>
              <w:right w:val="nil"/>
            </w:tcBorders>
            <w:shd w:val="clear" w:color="auto" w:fill="auto"/>
            <w:hideMark/>
          </w:tcPr>
          <w:p w14:paraId="5D983854" w14:textId="77777777" w:rsidR="009358F9" w:rsidRPr="001E0CEA" w:rsidRDefault="00240A83" w:rsidP="001E0CEA">
            <w:pPr>
              <w:spacing w:after="40" w:line="240" w:lineRule="auto"/>
              <w:rPr>
                <w:rFonts w:ascii="Times New Roman" w:hAnsi="Times New Roman" w:cs="Times New Roman"/>
                <w:sz w:val="18"/>
                <w:szCs w:val="18"/>
                <w:lang w:val="fr-CH" w:eastAsia="de-CH"/>
              </w:rPr>
            </w:pPr>
            <w:r>
              <w:rPr>
                <w:rFonts w:ascii="Times New Roman" w:hAnsi="Times New Roman" w:cs="Times New Roman"/>
                <w:sz w:val="18"/>
                <w:szCs w:val="18"/>
                <w:lang w:val="fr-CH" w:eastAsia="de-CH"/>
              </w:rPr>
              <w:t>d</w:t>
            </w:r>
            <w:r w:rsidR="009358F9" w:rsidRPr="001E0CEA">
              <w:rPr>
                <w:rFonts w:ascii="Times New Roman" w:hAnsi="Times New Roman" w:cs="Times New Roman"/>
                <w:sz w:val="18"/>
                <w:szCs w:val="18"/>
                <w:lang w:val="fr-CH" w:eastAsia="de-CH"/>
              </w:rPr>
              <w:t>ispositif de contrôle de l'état libre de la voie (ELV)</w:t>
            </w:r>
          </w:p>
        </w:tc>
        <w:tc>
          <w:tcPr>
            <w:tcW w:w="1984" w:type="dxa"/>
            <w:tcBorders>
              <w:top w:val="nil"/>
              <w:left w:val="nil"/>
              <w:bottom w:val="nil"/>
              <w:right w:val="nil"/>
            </w:tcBorders>
            <w:shd w:val="clear" w:color="auto" w:fill="auto"/>
            <w:hideMark/>
          </w:tcPr>
          <w:p w14:paraId="33B5D2EC" w14:textId="77777777" w:rsidR="009358F9" w:rsidRPr="001E0CEA" w:rsidRDefault="00240A83" w:rsidP="001E0CEA">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d</w:t>
            </w:r>
            <w:r w:rsidR="009358F9" w:rsidRPr="001E0CEA">
              <w:rPr>
                <w:rFonts w:ascii="Times New Roman" w:hAnsi="Times New Roman" w:cs="Times New Roman"/>
                <w:sz w:val="18"/>
                <w:szCs w:val="18"/>
                <w:lang w:val="it-CH" w:eastAsia="de-CH"/>
              </w:rPr>
              <w:t>ispositivo d’annuncio di binario libero (ABL)</w:t>
            </w:r>
          </w:p>
        </w:tc>
      </w:tr>
      <w:tr w:rsidR="001E0CEA" w:rsidRPr="001E0CEA" w14:paraId="64F61F0F"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275DE9"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Gleissignal</w:t>
            </w:r>
          </w:p>
        </w:tc>
        <w:tc>
          <w:tcPr>
            <w:tcW w:w="1843" w:type="dxa"/>
            <w:tcBorders>
              <w:top w:val="nil"/>
              <w:left w:val="nil"/>
              <w:bottom w:val="nil"/>
              <w:right w:val="nil"/>
            </w:tcBorders>
            <w:shd w:val="clear" w:color="auto" w:fill="auto"/>
            <w:hideMark/>
          </w:tcPr>
          <w:p w14:paraId="154A69F8"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signal de voie</w:t>
            </w:r>
          </w:p>
        </w:tc>
        <w:tc>
          <w:tcPr>
            <w:tcW w:w="1984" w:type="dxa"/>
            <w:tcBorders>
              <w:top w:val="nil"/>
              <w:left w:val="nil"/>
              <w:bottom w:val="nil"/>
              <w:right w:val="nil"/>
            </w:tcBorders>
            <w:shd w:val="clear" w:color="auto" w:fill="auto"/>
            <w:hideMark/>
          </w:tcPr>
          <w:p w14:paraId="62D01D04"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segnale di binario</w:t>
            </w:r>
          </w:p>
        </w:tc>
      </w:tr>
      <w:tr w:rsidR="001E0CEA" w:rsidRPr="001E0CEA" w14:paraId="400FD025"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1125EE9"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Gruppensignal</w:t>
            </w:r>
          </w:p>
        </w:tc>
        <w:tc>
          <w:tcPr>
            <w:tcW w:w="1843" w:type="dxa"/>
            <w:tcBorders>
              <w:top w:val="nil"/>
              <w:left w:val="nil"/>
              <w:bottom w:val="nil"/>
              <w:right w:val="nil"/>
            </w:tcBorders>
            <w:shd w:val="clear" w:color="auto" w:fill="auto"/>
            <w:hideMark/>
          </w:tcPr>
          <w:p w14:paraId="48CFF007"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signal de groupe</w:t>
            </w:r>
          </w:p>
        </w:tc>
        <w:tc>
          <w:tcPr>
            <w:tcW w:w="1984" w:type="dxa"/>
            <w:tcBorders>
              <w:top w:val="nil"/>
              <w:left w:val="nil"/>
              <w:bottom w:val="nil"/>
              <w:right w:val="nil"/>
            </w:tcBorders>
            <w:shd w:val="clear" w:color="auto" w:fill="auto"/>
            <w:hideMark/>
          </w:tcPr>
          <w:p w14:paraId="6C381F25"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segnale di gruppo</w:t>
            </w:r>
          </w:p>
        </w:tc>
      </w:tr>
      <w:tr w:rsidR="001E0CEA" w:rsidRPr="001E0CEA" w14:paraId="4728C875"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9B0DF1A"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Halt</w:t>
            </w:r>
          </w:p>
          <w:p w14:paraId="516BC31C" w14:textId="77777777" w:rsidR="009358F9" w:rsidRPr="001E0CEA" w:rsidRDefault="009358F9" w:rsidP="001E0CEA">
            <w:pPr>
              <w:numPr>
                <w:ilvl w:val="0"/>
                <w:numId w:val="4"/>
              </w:numPr>
              <w:spacing w:after="40" w:line="240" w:lineRule="auto"/>
              <w:ind w:left="312" w:hanging="284"/>
              <w:rPr>
                <w:rFonts w:ascii="Times New Roman" w:hAnsi="Times New Roman" w:cs="Times New Roman"/>
                <w:sz w:val="18"/>
                <w:szCs w:val="18"/>
                <w:lang w:eastAsia="de-CH"/>
              </w:rPr>
            </w:pPr>
            <w:r w:rsidRPr="001E0CEA">
              <w:rPr>
                <w:rFonts w:ascii="Times New Roman" w:hAnsi="Times New Roman" w:cs="Times New Roman"/>
                <w:sz w:val="18"/>
                <w:szCs w:val="18"/>
                <w:lang w:eastAsia="de-CH"/>
              </w:rPr>
              <w:t xml:space="preserve">vorgeschriebener </w:t>
            </w:r>
            <w:r w:rsidRPr="001E0CEA">
              <w:rPr>
                <w:rFonts w:ascii="Times New Roman" w:hAnsi="Times New Roman" w:cs="Times New Roman"/>
                <w:sz w:val="18"/>
                <w:szCs w:val="18"/>
                <w:lang w:eastAsia="de-CH"/>
              </w:rPr>
              <w:br/>
              <w:t>Halt</w:t>
            </w:r>
          </w:p>
          <w:p w14:paraId="2E28DAC5" w14:textId="77777777" w:rsidR="009358F9" w:rsidRPr="001E0CEA" w:rsidRDefault="009358F9" w:rsidP="001E0CEA">
            <w:pPr>
              <w:numPr>
                <w:ilvl w:val="0"/>
                <w:numId w:val="4"/>
              </w:numPr>
              <w:spacing w:after="40" w:line="240" w:lineRule="auto"/>
              <w:ind w:left="312" w:hanging="283"/>
              <w:rPr>
                <w:rFonts w:ascii="Times New Roman" w:hAnsi="Times New Roman" w:cs="Times New Roman"/>
                <w:sz w:val="18"/>
                <w:szCs w:val="18"/>
                <w:lang w:eastAsia="de-CH"/>
              </w:rPr>
            </w:pPr>
            <w:r w:rsidRPr="001E0CEA">
              <w:rPr>
                <w:rFonts w:ascii="Times New Roman" w:hAnsi="Times New Roman" w:cs="Times New Roman"/>
                <w:sz w:val="18"/>
                <w:szCs w:val="18"/>
                <w:lang w:eastAsia="de-CH"/>
              </w:rPr>
              <w:t>ordentlicher Halt</w:t>
            </w:r>
          </w:p>
          <w:p w14:paraId="705D89FC" w14:textId="77777777" w:rsidR="009358F9" w:rsidRPr="001E0CEA" w:rsidRDefault="009358F9" w:rsidP="001E0CEA">
            <w:pPr>
              <w:numPr>
                <w:ilvl w:val="0"/>
                <w:numId w:val="4"/>
              </w:numPr>
              <w:spacing w:after="40" w:line="240" w:lineRule="auto"/>
              <w:ind w:left="312" w:hanging="283"/>
              <w:rPr>
                <w:rFonts w:ascii="Times New Roman" w:hAnsi="Times New Roman" w:cs="Times New Roman"/>
                <w:sz w:val="18"/>
                <w:szCs w:val="18"/>
                <w:lang w:eastAsia="de-CH"/>
              </w:rPr>
            </w:pPr>
            <w:r w:rsidRPr="001E0CEA">
              <w:rPr>
                <w:rFonts w:ascii="Times New Roman" w:hAnsi="Times New Roman" w:cs="Times New Roman"/>
                <w:sz w:val="18"/>
                <w:szCs w:val="18"/>
                <w:lang w:eastAsia="de-CH"/>
              </w:rPr>
              <w:t>ausserordentlicher Halt</w:t>
            </w:r>
          </w:p>
          <w:p w14:paraId="4F838141" w14:textId="77777777" w:rsidR="009358F9" w:rsidRPr="001E0CEA" w:rsidRDefault="009358F9" w:rsidP="001E0CEA">
            <w:pPr>
              <w:numPr>
                <w:ilvl w:val="0"/>
                <w:numId w:val="4"/>
              </w:numPr>
              <w:spacing w:after="40" w:line="240" w:lineRule="auto"/>
              <w:ind w:left="312" w:hanging="283"/>
              <w:rPr>
                <w:rFonts w:ascii="Times New Roman" w:hAnsi="Times New Roman" w:cs="Times New Roman"/>
                <w:sz w:val="18"/>
                <w:szCs w:val="18"/>
                <w:lang w:eastAsia="de-CH"/>
              </w:rPr>
            </w:pPr>
            <w:r w:rsidRPr="001E0CEA">
              <w:rPr>
                <w:rFonts w:ascii="Times New Roman" w:hAnsi="Times New Roman" w:cs="Times New Roman"/>
                <w:sz w:val="18"/>
                <w:szCs w:val="18"/>
                <w:lang w:eastAsia="de-CH"/>
              </w:rPr>
              <w:t>nicht vorgeschriebener Halt</w:t>
            </w:r>
          </w:p>
        </w:tc>
        <w:tc>
          <w:tcPr>
            <w:tcW w:w="1843" w:type="dxa"/>
            <w:tcBorders>
              <w:top w:val="nil"/>
              <w:left w:val="nil"/>
              <w:bottom w:val="nil"/>
              <w:right w:val="nil"/>
            </w:tcBorders>
            <w:shd w:val="clear" w:color="auto" w:fill="auto"/>
            <w:hideMark/>
          </w:tcPr>
          <w:p w14:paraId="03028C6F"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arrêt</w:t>
            </w:r>
          </w:p>
          <w:p w14:paraId="13D22E6E" w14:textId="77777777" w:rsidR="009358F9" w:rsidRPr="001E0CEA" w:rsidRDefault="009358F9" w:rsidP="001E0CEA">
            <w:pPr>
              <w:numPr>
                <w:ilvl w:val="0"/>
                <w:numId w:val="5"/>
              </w:numPr>
              <w:spacing w:after="40" w:line="240" w:lineRule="auto"/>
              <w:ind w:left="312" w:hanging="284"/>
              <w:rPr>
                <w:rFonts w:ascii="Times New Roman" w:hAnsi="Times New Roman" w:cs="Times New Roman"/>
                <w:sz w:val="18"/>
                <w:szCs w:val="18"/>
                <w:lang w:eastAsia="de-CH"/>
              </w:rPr>
            </w:pPr>
            <w:r w:rsidRPr="001E0CEA">
              <w:rPr>
                <w:rFonts w:ascii="Times New Roman" w:hAnsi="Times New Roman" w:cs="Times New Roman"/>
                <w:sz w:val="18"/>
                <w:szCs w:val="18"/>
                <w:lang w:eastAsia="de-CH"/>
              </w:rPr>
              <w:t>arrêt prescrit</w:t>
            </w:r>
            <w:r w:rsidRPr="001E0CEA">
              <w:rPr>
                <w:rFonts w:ascii="Times New Roman" w:hAnsi="Times New Roman" w:cs="Times New Roman"/>
                <w:sz w:val="18"/>
                <w:szCs w:val="18"/>
                <w:lang w:eastAsia="de-CH"/>
              </w:rPr>
              <w:br/>
            </w:r>
          </w:p>
          <w:p w14:paraId="014BFCF8" w14:textId="77777777" w:rsidR="009358F9" w:rsidRPr="001E0CEA" w:rsidRDefault="009358F9" w:rsidP="001E0CEA">
            <w:pPr>
              <w:numPr>
                <w:ilvl w:val="0"/>
                <w:numId w:val="5"/>
              </w:numPr>
              <w:spacing w:after="40" w:line="240" w:lineRule="auto"/>
              <w:ind w:left="312" w:hanging="283"/>
              <w:rPr>
                <w:rFonts w:ascii="Times New Roman" w:hAnsi="Times New Roman" w:cs="Times New Roman"/>
                <w:sz w:val="18"/>
                <w:szCs w:val="18"/>
                <w:lang w:eastAsia="de-CH"/>
              </w:rPr>
            </w:pPr>
            <w:r w:rsidRPr="001E0CEA">
              <w:rPr>
                <w:rFonts w:ascii="Times New Roman" w:hAnsi="Times New Roman" w:cs="Times New Roman"/>
                <w:sz w:val="18"/>
                <w:szCs w:val="18"/>
                <w:lang w:eastAsia="de-CH"/>
              </w:rPr>
              <w:t>arrêt ordinaire</w:t>
            </w:r>
          </w:p>
          <w:p w14:paraId="5B3479C1" w14:textId="77777777" w:rsidR="009358F9" w:rsidRPr="001E0CEA" w:rsidRDefault="009358F9" w:rsidP="001E0CEA">
            <w:pPr>
              <w:numPr>
                <w:ilvl w:val="0"/>
                <w:numId w:val="5"/>
              </w:numPr>
              <w:spacing w:after="40" w:line="240" w:lineRule="auto"/>
              <w:ind w:left="312" w:hanging="283"/>
              <w:rPr>
                <w:rFonts w:ascii="Times New Roman" w:hAnsi="Times New Roman" w:cs="Times New Roman"/>
                <w:sz w:val="18"/>
                <w:szCs w:val="18"/>
                <w:lang w:eastAsia="de-CH"/>
              </w:rPr>
            </w:pPr>
            <w:r w:rsidRPr="001E0CEA">
              <w:rPr>
                <w:rFonts w:ascii="Times New Roman" w:hAnsi="Times New Roman" w:cs="Times New Roman"/>
                <w:sz w:val="18"/>
                <w:szCs w:val="18"/>
                <w:lang w:eastAsia="de-CH"/>
              </w:rPr>
              <w:t>arrêt exceptionnel</w:t>
            </w:r>
            <w:r w:rsidRPr="001E0CEA">
              <w:rPr>
                <w:rFonts w:ascii="Times New Roman" w:hAnsi="Times New Roman" w:cs="Times New Roman"/>
                <w:sz w:val="18"/>
                <w:szCs w:val="18"/>
                <w:lang w:eastAsia="de-CH"/>
              </w:rPr>
              <w:br/>
            </w:r>
          </w:p>
          <w:p w14:paraId="072FBBC8" w14:textId="77777777" w:rsidR="009358F9" w:rsidRPr="001E0CEA" w:rsidRDefault="009358F9" w:rsidP="001E0CEA">
            <w:pPr>
              <w:numPr>
                <w:ilvl w:val="0"/>
                <w:numId w:val="5"/>
              </w:numPr>
              <w:spacing w:after="40" w:line="240" w:lineRule="auto"/>
              <w:ind w:left="312" w:hanging="283"/>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arrêt non prescrit</w:t>
            </w:r>
            <w:r w:rsidRPr="001E0CEA">
              <w:rPr>
                <w:rFonts w:ascii="Times New Roman" w:hAnsi="Times New Roman" w:cs="Times New Roman"/>
                <w:sz w:val="18"/>
                <w:szCs w:val="18"/>
                <w:lang w:val="it-CH" w:eastAsia="de-CH"/>
              </w:rPr>
              <w:br/>
            </w:r>
          </w:p>
        </w:tc>
        <w:tc>
          <w:tcPr>
            <w:tcW w:w="1984" w:type="dxa"/>
            <w:tcBorders>
              <w:top w:val="nil"/>
              <w:left w:val="nil"/>
              <w:bottom w:val="nil"/>
              <w:right w:val="nil"/>
            </w:tcBorders>
            <w:shd w:val="clear" w:color="auto" w:fill="auto"/>
            <w:hideMark/>
          </w:tcPr>
          <w:p w14:paraId="4D439E5A" w14:textId="77777777" w:rsidR="009358F9" w:rsidRPr="001E0CEA" w:rsidRDefault="009358F9" w:rsidP="001E0CEA">
            <w:pPr>
              <w:spacing w:after="40" w:line="240" w:lineRule="auto"/>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w:t>
            </w:r>
          </w:p>
          <w:p w14:paraId="361ED377" w14:textId="77777777" w:rsidR="009358F9" w:rsidRPr="001E0CEA" w:rsidRDefault="009358F9" w:rsidP="001E0CEA">
            <w:pPr>
              <w:numPr>
                <w:ilvl w:val="0"/>
                <w:numId w:val="6"/>
              </w:numPr>
              <w:spacing w:after="40" w:line="240" w:lineRule="auto"/>
              <w:ind w:left="341" w:hanging="283"/>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 prescritta</w:t>
            </w:r>
            <w:r w:rsidRPr="001E0CEA">
              <w:rPr>
                <w:rFonts w:ascii="Times New Roman" w:hAnsi="Times New Roman" w:cs="Times New Roman"/>
                <w:sz w:val="18"/>
                <w:szCs w:val="18"/>
                <w:lang w:val="it-CH" w:eastAsia="de-CH"/>
              </w:rPr>
              <w:br/>
            </w:r>
          </w:p>
          <w:p w14:paraId="57A33DDE" w14:textId="77777777" w:rsidR="009358F9" w:rsidRPr="001E0CEA" w:rsidRDefault="009358F9" w:rsidP="001E0CEA">
            <w:pPr>
              <w:numPr>
                <w:ilvl w:val="0"/>
                <w:numId w:val="6"/>
              </w:numPr>
              <w:spacing w:after="40" w:line="240" w:lineRule="auto"/>
              <w:ind w:left="341" w:hanging="283"/>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 ordinaria</w:t>
            </w:r>
          </w:p>
          <w:p w14:paraId="2C894BFC" w14:textId="77777777" w:rsidR="009358F9" w:rsidRPr="001E0CEA" w:rsidRDefault="009358F9" w:rsidP="001E0CEA">
            <w:pPr>
              <w:numPr>
                <w:ilvl w:val="0"/>
                <w:numId w:val="6"/>
              </w:numPr>
              <w:spacing w:after="40" w:line="240" w:lineRule="auto"/>
              <w:ind w:left="341" w:hanging="283"/>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 straordinaria</w:t>
            </w:r>
          </w:p>
          <w:p w14:paraId="2A34D053" w14:textId="77777777" w:rsidR="009358F9" w:rsidRPr="001E0CEA" w:rsidRDefault="009358F9" w:rsidP="001E0CEA">
            <w:pPr>
              <w:numPr>
                <w:ilvl w:val="0"/>
                <w:numId w:val="6"/>
              </w:numPr>
              <w:spacing w:after="40" w:line="240" w:lineRule="auto"/>
              <w:ind w:left="341" w:hanging="283"/>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 non prescritta</w:t>
            </w:r>
          </w:p>
        </w:tc>
      </w:tr>
      <w:tr w:rsidR="001E0CEA" w:rsidRPr="001E0CEA" w14:paraId="281EB3BA"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29F1536" w14:textId="77777777" w:rsidR="009358F9" w:rsidRPr="001E0CEA" w:rsidRDefault="009358F9" w:rsidP="001E0CEA">
            <w:pPr>
              <w:spacing w:after="40" w:line="240" w:lineRule="auto"/>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Haltestelle</w:t>
            </w:r>
          </w:p>
        </w:tc>
        <w:tc>
          <w:tcPr>
            <w:tcW w:w="1843" w:type="dxa"/>
            <w:tcBorders>
              <w:top w:val="nil"/>
              <w:left w:val="nil"/>
              <w:bottom w:val="nil"/>
              <w:right w:val="nil"/>
            </w:tcBorders>
            <w:shd w:val="clear" w:color="auto" w:fill="auto"/>
            <w:hideMark/>
          </w:tcPr>
          <w:p w14:paraId="2BFD70E4" w14:textId="77777777" w:rsidR="009358F9" w:rsidRPr="001E0CEA" w:rsidRDefault="009358F9" w:rsidP="001E0CEA">
            <w:pPr>
              <w:spacing w:after="40" w:line="240" w:lineRule="auto"/>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halte</w:t>
            </w:r>
          </w:p>
        </w:tc>
        <w:tc>
          <w:tcPr>
            <w:tcW w:w="1984" w:type="dxa"/>
            <w:tcBorders>
              <w:top w:val="nil"/>
              <w:left w:val="nil"/>
              <w:bottom w:val="nil"/>
              <w:right w:val="nil"/>
            </w:tcBorders>
            <w:shd w:val="clear" w:color="auto" w:fill="auto"/>
            <w:hideMark/>
          </w:tcPr>
          <w:p w14:paraId="34E09E1E" w14:textId="77777777" w:rsidR="009358F9" w:rsidRPr="001E0CEA" w:rsidRDefault="009358F9" w:rsidP="001E0CEA">
            <w:pPr>
              <w:spacing w:after="40" w:line="240" w:lineRule="auto"/>
              <w:rPr>
                <w:rFonts w:ascii="Times New Roman" w:hAnsi="Times New Roman" w:cs="Times New Roman"/>
                <w:sz w:val="18"/>
                <w:szCs w:val="18"/>
                <w:lang w:val="it-CH" w:eastAsia="de-CH"/>
              </w:rPr>
            </w:pPr>
            <w:r w:rsidRPr="001E0CEA">
              <w:rPr>
                <w:rFonts w:ascii="Times New Roman" w:hAnsi="Times New Roman" w:cs="Times New Roman"/>
                <w:sz w:val="18"/>
                <w:szCs w:val="18"/>
                <w:lang w:val="it-CH" w:eastAsia="de-CH"/>
              </w:rPr>
              <w:t>fermata</w:t>
            </w:r>
          </w:p>
        </w:tc>
      </w:tr>
      <w:tr w:rsidR="001E0CEA" w:rsidRPr="001E0CEA" w14:paraId="5FF066C1"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CE19D58"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val="it-CH" w:eastAsia="de-CH"/>
              </w:rPr>
              <w:t>Handbrem</w:t>
            </w:r>
            <w:r w:rsidRPr="001E0CEA">
              <w:rPr>
                <w:rFonts w:ascii="Times New Roman" w:hAnsi="Times New Roman" w:cs="Times New Roman"/>
                <w:sz w:val="18"/>
                <w:szCs w:val="18"/>
                <w:lang w:eastAsia="de-CH"/>
              </w:rPr>
              <w:t>se</w:t>
            </w:r>
          </w:p>
        </w:tc>
        <w:tc>
          <w:tcPr>
            <w:tcW w:w="1843" w:type="dxa"/>
            <w:tcBorders>
              <w:top w:val="nil"/>
              <w:left w:val="nil"/>
              <w:bottom w:val="nil"/>
              <w:right w:val="nil"/>
            </w:tcBorders>
            <w:shd w:val="clear" w:color="auto" w:fill="auto"/>
            <w:hideMark/>
          </w:tcPr>
          <w:p w14:paraId="365E0A57"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frein à main</w:t>
            </w:r>
          </w:p>
        </w:tc>
        <w:tc>
          <w:tcPr>
            <w:tcW w:w="1984" w:type="dxa"/>
            <w:tcBorders>
              <w:top w:val="nil"/>
              <w:left w:val="nil"/>
              <w:bottom w:val="nil"/>
              <w:right w:val="nil"/>
            </w:tcBorders>
            <w:shd w:val="clear" w:color="auto" w:fill="auto"/>
            <w:hideMark/>
          </w:tcPr>
          <w:p w14:paraId="50BF8F7C"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freno a mano</w:t>
            </w:r>
          </w:p>
        </w:tc>
      </w:tr>
      <w:tr w:rsidR="001E0CEA" w:rsidRPr="001E0CEA" w14:paraId="4FAD3D02"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A2EABC"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Hauptgleis</w:t>
            </w:r>
          </w:p>
        </w:tc>
        <w:tc>
          <w:tcPr>
            <w:tcW w:w="1843" w:type="dxa"/>
            <w:tcBorders>
              <w:top w:val="nil"/>
              <w:left w:val="nil"/>
              <w:bottom w:val="nil"/>
              <w:right w:val="nil"/>
            </w:tcBorders>
            <w:shd w:val="clear" w:color="auto" w:fill="auto"/>
            <w:hideMark/>
          </w:tcPr>
          <w:p w14:paraId="1913E20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voie principale</w:t>
            </w:r>
          </w:p>
        </w:tc>
        <w:tc>
          <w:tcPr>
            <w:tcW w:w="1984" w:type="dxa"/>
            <w:tcBorders>
              <w:top w:val="nil"/>
              <w:left w:val="nil"/>
              <w:bottom w:val="nil"/>
              <w:right w:val="nil"/>
            </w:tcBorders>
            <w:shd w:val="clear" w:color="auto" w:fill="auto"/>
            <w:hideMark/>
          </w:tcPr>
          <w:p w14:paraId="2AD1DA37"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binario principale</w:t>
            </w:r>
          </w:p>
        </w:tc>
      </w:tr>
      <w:tr w:rsidR="001E0CEA" w:rsidRPr="001E0CEA" w14:paraId="4B51350B"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40A451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Infrastrukturbetreiberin (ISB)</w:t>
            </w:r>
          </w:p>
        </w:tc>
        <w:tc>
          <w:tcPr>
            <w:tcW w:w="1843" w:type="dxa"/>
            <w:tcBorders>
              <w:top w:val="nil"/>
              <w:left w:val="nil"/>
              <w:bottom w:val="nil"/>
              <w:right w:val="nil"/>
            </w:tcBorders>
            <w:shd w:val="clear" w:color="auto" w:fill="auto"/>
            <w:hideMark/>
          </w:tcPr>
          <w:p w14:paraId="5908D174" w14:textId="77777777" w:rsidR="009358F9" w:rsidRPr="001E0CEA" w:rsidRDefault="009358F9" w:rsidP="001E0CEA">
            <w:pPr>
              <w:spacing w:after="40" w:line="240" w:lineRule="auto"/>
              <w:rPr>
                <w:rFonts w:ascii="Times New Roman" w:hAnsi="Times New Roman" w:cs="Times New Roman"/>
                <w:sz w:val="18"/>
                <w:szCs w:val="18"/>
                <w:lang w:val="fr-CH" w:eastAsia="de-CH"/>
              </w:rPr>
            </w:pPr>
            <w:r w:rsidRPr="001E0CEA">
              <w:rPr>
                <w:rFonts w:ascii="Times New Roman" w:hAnsi="Times New Roman" w:cs="Times New Roman"/>
                <w:sz w:val="18"/>
                <w:szCs w:val="18"/>
                <w:lang w:val="fr-CH" w:eastAsia="de-CH"/>
              </w:rPr>
              <w:t>gestionnaire de l’infra-structure (GI)</w:t>
            </w:r>
          </w:p>
        </w:tc>
        <w:tc>
          <w:tcPr>
            <w:tcW w:w="1984" w:type="dxa"/>
            <w:tcBorders>
              <w:top w:val="nil"/>
              <w:left w:val="nil"/>
              <w:bottom w:val="nil"/>
              <w:right w:val="nil"/>
            </w:tcBorders>
            <w:shd w:val="clear" w:color="auto" w:fill="auto"/>
            <w:hideMark/>
          </w:tcPr>
          <w:p w14:paraId="42582A07"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gestore dell’infrastruttura (GI)</w:t>
            </w:r>
          </w:p>
        </w:tc>
      </w:tr>
      <w:tr w:rsidR="001E0CEA" w:rsidRPr="007D3574" w14:paraId="1243E212"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56CD36C" w14:textId="77777777" w:rsidR="009358F9" w:rsidRPr="00384728" w:rsidRDefault="009358F9" w:rsidP="001E0CEA">
            <w:pPr>
              <w:spacing w:after="40" w:line="240" w:lineRule="auto"/>
              <w:rPr>
                <w:rFonts w:ascii="Times New Roman" w:hAnsi="Times New Roman" w:cs="Times New Roman"/>
                <w:sz w:val="18"/>
                <w:szCs w:val="18"/>
                <w:lang w:eastAsia="de-CH"/>
              </w:rPr>
            </w:pPr>
            <w:r w:rsidRPr="00384728">
              <w:rPr>
                <w:rFonts w:ascii="Times New Roman" w:hAnsi="Times New Roman" w:cs="Times New Roman"/>
                <w:sz w:val="18"/>
                <w:szCs w:val="18"/>
                <w:lang w:eastAsia="de-CH"/>
              </w:rPr>
              <w:t xml:space="preserve">Instruierte Person </w:t>
            </w:r>
            <w:r w:rsidRPr="00384728">
              <w:rPr>
                <w:rFonts w:ascii="Times New Roman" w:hAnsi="Times New Roman"/>
                <w:sz w:val="18"/>
                <w:szCs w:val="18"/>
              </w:rPr>
              <w:t xml:space="preserve">für elektrische Anlagen </w:t>
            </w:r>
            <w:r w:rsidRPr="00384728">
              <w:rPr>
                <w:rFonts w:ascii="Times New Roman" w:hAnsi="Times New Roman" w:cs="Times New Roman"/>
                <w:sz w:val="18"/>
                <w:szCs w:val="18"/>
                <w:lang w:eastAsia="de-CH"/>
              </w:rPr>
              <w:t>(IPEA)</w:t>
            </w:r>
          </w:p>
        </w:tc>
        <w:tc>
          <w:tcPr>
            <w:tcW w:w="1843" w:type="dxa"/>
            <w:tcBorders>
              <w:top w:val="nil"/>
              <w:left w:val="nil"/>
              <w:bottom w:val="nil"/>
              <w:right w:val="nil"/>
            </w:tcBorders>
            <w:shd w:val="clear" w:color="auto" w:fill="auto"/>
            <w:hideMark/>
          </w:tcPr>
          <w:p w14:paraId="3AF78358" w14:textId="77777777" w:rsidR="009358F9" w:rsidRPr="001E0CEA" w:rsidRDefault="002B0FC8" w:rsidP="001E0CEA">
            <w:pPr>
              <w:spacing w:after="40" w:line="240" w:lineRule="auto"/>
              <w:rPr>
                <w:rFonts w:ascii="Times New Roman" w:hAnsi="Times New Roman" w:cs="Times New Roman"/>
                <w:sz w:val="18"/>
                <w:szCs w:val="18"/>
                <w:lang w:val="fr-CH" w:eastAsia="de-CH"/>
              </w:rPr>
            </w:pPr>
            <w:r>
              <w:rPr>
                <w:rFonts w:ascii="Times New Roman" w:hAnsi="Times New Roman" w:cs="Times New Roman"/>
                <w:sz w:val="18"/>
                <w:szCs w:val="18"/>
                <w:lang w:val="fr-CH" w:eastAsia="de-CH"/>
              </w:rPr>
              <w:t>p</w:t>
            </w:r>
            <w:r w:rsidR="009358F9" w:rsidRPr="001E0CEA">
              <w:rPr>
                <w:rFonts w:ascii="Times New Roman" w:hAnsi="Times New Roman" w:cs="Times New Roman"/>
                <w:sz w:val="18"/>
                <w:szCs w:val="18"/>
                <w:lang w:val="fr-CH" w:eastAsia="de-CH"/>
              </w:rPr>
              <w:t xml:space="preserve">ersonne instruite </w:t>
            </w:r>
            <w:r w:rsidR="009358F9" w:rsidRPr="001E0CEA">
              <w:rPr>
                <w:rFonts w:ascii="Times New Roman" w:hAnsi="Times New Roman"/>
                <w:sz w:val="18"/>
                <w:szCs w:val="18"/>
                <w:lang w:val="fr-CH"/>
              </w:rPr>
              <w:t>pour les installations électriques</w:t>
            </w:r>
            <w:r w:rsidR="009358F9" w:rsidRPr="001E0CEA">
              <w:rPr>
                <w:rFonts w:ascii="Times New Roman" w:hAnsi="Times New Roman" w:cs="Times New Roman"/>
                <w:sz w:val="18"/>
                <w:szCs w:val="18"/>
                <w:lang w:val="fr-CH" w:eastAsia="de-CH"/>
              </w:rPr>
              <w:t xml:space="preserve"> (PIIE)</w:t>
            </w:r>
          </w:p>
        </w:tc>
        <w:tc>
          <w:tcPr>
            <w:tcW w:w="1984" w:type="dxa"/>
            <w:tcBorders>
              <w:top w:val="nil"/>
              <w:left w:val="nil"/>
              <w:bottom w:val="nil"/>
              <w:right w:val="nil"/>
            </w:tcBorders>
            <w:shd w:val="clear" w:color="auto" w:fill="auto"/>
            <w:hideMark/>
          </w:tcPr>
          <w:p w14:paraId="447687C8" w14:textId="77777777" w:rsidR="009358F9" w:rsidRPr="001E0CEA" w:rsidRDefault="002B0FC8" w:rsidP="001E0CEA">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p</w:t>
            </w:r>
            <w:r w:rsidR="009358F9" w:rsidRPr="001E0CEA">
              <w:rPr>
                <w:rFonts w:ascii="Times New Roman" w:hAnsi="Times New Roman" w:cs="Times New Roman"/>
                <w:sz w:val="18"/>
                <w:szCs w:val="18"/>
                <w:lang w:val="it-CH" w:eastAsia="de-CH"/>
              </w:rPr>
              <w:t>ersona istruita</w:t>
            </w:r>
            <w:r w:rsidR="009358F9" w:rsidRPr="001E0CEA">
              <w:rPr>
                <w:rFonts w:ascii="Times New Roman" w:hAnsi="Times New Roman"/>
                <w:sz w:val="18"/>
                <w:szCs w:val="18"/>
                <w:lang w:val="it-CH"/>
              </w:rPr>
              <w:t xml:space="preserve"> per </w:t>
            </w:r>
            <w:r w:rsidR="009358F9" w:rsidRPr="001E0CEA">
              <w:rPr>
                <w:rFonts w:ascii="Times New Roman" w:hAnsi="Times New Roman"/>
                <w:sz w:val="18"/>
                <w:szCs w:val="18"/>
                <w:lang w:val="it-CH"/>
              </w:rPr>
              <w:br/>
              <w:t>impianti elettrici</w:t>
            </w:r>
            <w:r w:rsidR="009358F9" w:rsidRPr="001E0CEA">
              <w:rPr>
                <w:rFonts w:ascii="Times New Roman" w:hAnsi="Times New Roman" w:cs="Times New Roman"/>
                <w:sz w:val="18"/>
                <w:szCs w:val="18"/>
                <w:lang w:val="it-CH" w:eastAsia="de-CH"/>
              </w:rPr>
              <w:t xml:space="preserve"> (PIIE)</w:t>
            </w:r>
          </w:p>
        </w:tc>
      </w:tr>
      <w:tr w:rsidR="001E0CEA" w:rsidRPr="001E0CEA" w14:paraId="438D8DE4"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1447AEB"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Kleinwagen</w:t>
            </w:r>
          </w:p>
        </w:tc>
        <w:tc>
          <w:tcPr>
            <w:tcW w:w="1843" w:type="dxa"/>
            <w:tcBorders>
              <w:top w:val="nil"/>
              <w:left w:val="nil"/>
              <w:bottom w:val="nil"/>
              <w:right w:val="nil"/>
            </w:tcBorders>
            <w:shd w:val="clear" w:color="auto" w:fill="auto"/>
            <w:hideMark/>
          </w:tcPr>
          <w:p w14:paraId="4B2C73EB"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wagonnet</w:t>
            </w:r>
          </w:p>
        </w:tc>
        <w:tc>
          <w:tcPr>
            <w:tcW w:w="1984" w:type="dxa"/>
            <w:tcBorders>
              <w:top w:val="nil"/>
              <w:left w:val="nil"/>
              <w:bottom w:val="nil"/>
              <w:right w:val="nil"/>
            </w:tcBorders>
            <w:shd w:val="clear" w:color="auto" w:fill="auto"/>
            <w:hideMark/>
          </w:tcPr>
          <w:p w14:paraId="0367E374"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vagonetto</w:t>
            </w:r>
          </w:p>
        </w:tc>
      </w:tr>
      <w:tr w:rsidR="001E0CEA" w:rsidRPr="001E0CEA" w14:paraId="5DE5FAF6"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88938E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Kontrollton</w:t>
            </w:r>
          </w:p>
        </w:tc>
        <w:tc>
          <w:tcPr>
            <w:tcW w:w="1843" w:type="dxa"/>
            <w:tcBorders>
              <w:top w:val="nil"/>
              <w:left w:val="nil"/>
              <w:bottom w:val="nil"/>
              <w:right w:val="nil"/>
            </w:tcBorders>
            <w:shd w:val="clear" w:color="auto" w:fill="auto"/>
            <w:hideMark/>
          </w:tcPr>
          <w:p w14:paraId="3357A312"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son de contrôle</w:t>
            </w:r>
          </w:p>
        </w:tc>
        <w:tc>
          <w:tcPr>
            <w:tcW w:w="1984" w:type="dxa"/>
            <w:tcBorders>
              <w:top w:val="nil"/>
              <w:left w:val="nil"/>
              <w:bottom w:val="nil"/>
              <w:right w:val="nil"/>
            </w:tcBorders>
            <w:shd w:val="clear" w:color="auto" w:fill="auto"/>
            <w:hideMark/>
          </w:tcPr>
          <w:p w14:paraId="4417BE22"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suono di controllo</w:t>
            </w:r>
          </w:p>
        </w:tc>
      </w:tr>
      <w:tr w:rsidR="001E0CEA" w:rsidRPr="001E0CEA" w14:paraId="7BCEC65A"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AD99CB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Kopfgleis</w:t>
            </w:r>
          </w:p>
        </w:tc>
        <w:tc>
          <w:tcPr>
            <w:tcW w:w="1843" w:type="dxa"/>
            <w:tcBorders>
              <w:top w:val="nil"/>
              <w:left w:val="nil"/>
              <w:bottom w:val="nil"/>
              <w:right w:val="nil"/>
            </w:tcBorders>
            <w:shd w:val="clear" w:color="auto" w:fill="auto"/>
            <w:hideMark/>
          </w:tcPr>
          <w:p w14:paraId="695CE64C" w14:textId="77777777" w:rsidR="009358F9" w:rsidRPr="001E0CEA" w:rsidRDefault="009358F9" w:rsidP="001E0CEA">
            <w:pPr>
              <w:spacing w:after="40" w:line="240" w:lineRule="auto"/>
              <w:rPr>
                <w:rFonts w:ascii="Times New Roman" w:hAnsi="Times New Roman" w:cs="Times New Roman"/>
                <w:sz w:val="18"/>
                <w:szCs w:val="18"/>
                <w:lang w:val="fr-CH" w:eastAsia="de-CH"/>
              </w:rPr>
            </w:pPr>
            <w:r w:rsidRPr="001E0CEA">
              <w:rPr>
                <w:rFonts w:ascii="Times New Roman" w:hAnsi="Times New Roman" w:cs="Times New Roman"/>
                <w:sz w:val="18"/>
                <w:szCs w:val="18"/>
                <w:lang w:val="fr-CH" w:eastAsia="de-CH"/>
              </w:rPr>
              <w:t>voie en cul-de-sac</w:t>
            </w:r>
          </w:p>
        </w:tc>
        <w:tc>
          <w:tcPr>
            <w:tcW w:w="1984" w:type="dxa"/>
            <w:tcBorders>
              <w:top w:val="nil"/>
              <w:left w:val="nil"/>
              <w:bottom w:val="nil"/>
              <w:right w:val="nil"/>
            </w:tcBorders>
            <w:shd w:val="clear" w:color="auto" w:fill="auto"/>
            <w:hideMark/>
          </w:tcPr>
          <w:p w14:paraId="2BFBF41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binario di testa</w:t>
            </w:r>
          </w:p>
        </w:tc>
      </w:tr>
      <w:tr w:rsidR="001E0CEA" w:rsidRPr="001E0CEA" w14:paraId="30D1D3CD"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69C61E8"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Kreuzung</w:t>
            </w:r>
          </w:p>
        </w:tc>
        <w:tc>
          <w:tcPr>
            <w:tcW w:w="1843" w:type="dxa"/>
            <w:tcBorders>
              <w:top w:val="nil"/>
              <w:left w:val="nil"/>
              <w:bottom w:val="nil"/>
              <w:right w:val="nil"/>
            </w:tcBorders>
            <w:shd w:val="clear" w:color="auto" w:fill="auto"/>
            <w:hideMark/>
          </w:tcPr>
          <w:p w14:paraId="7864DAD1"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croisement</w:t>
            </w:r>
          </w:p>
        </w:tc>
        <w:tc>
          <w:tcPr>
            <w:tcW w:w="1984" w:type="dxa"/>
            <w:tcBorders>
              <w:top w:val="nil"/>
              <w:left w:val="nil"/>
              <w:bottom w:val="nil"/>
              <w:right w:val="nil"/>
            </w:tcBorders>
            <w:shd w:val="clear" w:color="auto" w:fill="auto"/>
            <w:hideMark/>
          </w:tcPr>
          <w:p w14:paraId="502B867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incrocio</w:t>
            </w:r>
          </w:p>
        </w:tc>
      </w:tr>
      <w:tr w:rsidR="001E0CEA" w:rsidRPr="001E0CEA" w14:paraId="0BC22C44"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CB73A22"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Letzte Weiche</w:t>
            </w:r>
          </w:p>
        </w:tc>
        <w:tc>
          <w:tcPr>
            <w:tcW w:w="1843" w:type="dxa"/>
            <w:tcBorders>
              <w:top w:val="nil"/>
              <w:left w:val="nil"/>
              <w:bottom w:val="nil"/>
              <w:right w:val="nil"/>
            </w:tcBorders>
            <w:shd w:val="clear" w:color="auto" w:fill="auto"/>
            <w:hideMark/>
          </w:tcPr>
          <w:p w14:paraId="1C3E225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dernière aiguille</w:t>
            </w:r>
          </w:p>
        </w:tc>
        <w:tc>
          <w:tcPr>
            <w:tcW w:w="1984" w:type="dxa"/>
            <w:tcBorders>
              <w:top w:val="nil"/>
              <w:left w:val="nil"/>
              <w:bottom w:val="nil"/>
              <w:right w:val="nil"/>
            </w:tcBorders>
            <w:shd w:val="clear" w:color="auto" w:fill="auto"/>
            <w:hideMark/>
          </w:tcPr>
          <w:p w14:paraId="16B72990"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ultimo scambio</w:t>
            </w:r>
          </w:p>
        </w:tc>
      </w:tr>
      <w:tr w:rsidR="007B592C" w:rsidRPr="001E0CEA" w14:paraId="19BA4208"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3328F3F6" w14:textId="77777777" w:rsidR="007B592C" w:rsidRPr="001E0CEA" w:rsidRDefault="007B592C" w:rsidP="001E0CEA">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Liniengleis</w:t>
            </w:r>
          </w:p>
        </w:tc>
        <w:tc>
          <w:tcPr>
            <w:tcW w:w="1843" w:type="dxa"/>
            <w:tcBorders>
              <w:top w:val="nil"/>
              <w:left w:val="nil"/>
              <w:bottom w:val="nil"/>
              <w:right w:val="nil"/>
            </w:tcBorders>
            <w:shd w:val="clear" w:color="auto" w:fill="auto"/>
          </w:tcPr>
          <w:p w14:paraId="4523F43E" w14:textId="77777777" w:rsidR="007B592C" w:rsidRPr="001E0CEA" w:rsidRDefault="007B592C" w:rsidP="001E0CEA">
            <w:pPr>
              <w:spacing w:after="40" w:line="240" w:lineRule="auto"/>
              <w:rPr>
                <w:rFonts w:ascii="Times New Roman" w:hAnsi="Times New Roman" w:cs="Times New Roman"/>
                <w:sz w:val="18"/>
                <w:szCs w:val="18"/>
                <w:lang w:eastAsia="de-CH"/>
              </w:rPr>
            </w:pPr>
            <w:r w:rsidRPr="007B592C">
              <w:rPr>
                <w:rFonts w:ascii="Times New Roman" w:hAnsi="Times New Roman" w:cs="Times New Roman"/>
                <w:sz w:val="18"/>
                <w:szCs w:val="18"/>
                <w:lang w:val="fr-CH" w:eastAsia="de-CH"/>
              </w:rPr>
              <w:t>voie de ligne régulière</w:t>
            </w:r>
          </w:p>
        </w:tc>
        <w:tc>
          <w:tcPr>
            <w:tcW w:w="1984" w:type="dxa"/>
            <w:tcBorders>
              <w:top w:val="nil"/>
              <w:left w:val="nil"/>
              <w:bottom w:val="nil"/>
              <w:right w:val="nil"/>
            </w:tcBorders>
            <w:shd w:val="clear" w:color="auto" w:fill="auto"/>
          </w:tcPr>
          <w:p w14:paraId="0F5DBA21" w14:textId="77777777" w:rsidR="007B592C" w:rsidRPr="001E0CEA" w:rsidRDefault="007B592C" w:rsidP="001E0CEA">
            <w:pPr>
              <w:spacing w:after="40" w:line="240" w:lineRule="auto"/>
              <w:rPr>
                <w:rFonts w:ascii="Times New Roman" w:hAnsi="Times New Roman" w:cs="Times New Roman"/>
                <w:sz w:val="18"/>
                <w:szCs w:val="18"/>
                <w:lang w:eastAsia="de-CH"/>
              </w:rPr>
            </w:pPr>
            <w:r w:rsidRPr="007B592C">
              <w:rPr>
                <w:rFonts w:ascii="Times New Roman" w:hAnsi="Times New Roman" w:cs="Times New Roman"/>
                <w:sz w:val="18"/>
                <w:szCs w:val="18"/>
                <w:lang w:val="fr-CH" w:eastAsia="de-CH"/>
              </w:rPr>
              <w:t>binario di linea</w:t>
            </w:r>
          </w:p>
        </w:tc>
      </w:tr>
      <w:tr w:rsidR="001E0CEA" w:rsidRPr="001E0CEA" w14:paraId="06A316F5" w14:textId="77777777" w:rsidTr="001E0CEA">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983EFAC"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Linkes Gleis</w:t>
            </w:r>
          </w:p>
        </w:tc>
        <w:tc>
          <w:tcPr>
            <w:tcW w:w="1843" w:type="dxa"/>
            <w:tcBorders>
              <w:top w:val="nil"/>
              <w:left w:val="nil"/>
              <w:bottom w:val="nil"/>
              <w:right w:val="nil"/>
            </w:tcBorders>
            <w:shd w:val="clear" w:color="auto" w:fill="auto"/>
            <w:hideMark/>
          </w:tcPr>
          <w:p w14:paraId="758E46E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voie de gauche</w:t>
            </w:r>
          </w:p>
        </w:tc>
        <w:tc>
          <w:tcPr>
            <w:tcW w:w="1984" w:type="dxa"/>
            <w:tcBorders>
              <w:top w:val="nil"/>
              <w:left w:val="nil"/>
              <w:bottom w:val="nil"/>
              <w:right w:val="nil"/>
            </w:tcBorders>
            <w:shd w:val="clear" w:color="auto" w:fill="auto"/>
            <w:hideMark/>
          </w:tcPr>
          <w:p w14:paraId="6E427583"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binario sinistro</w:t>
            </w:r>
          </w:p>
        </w:tc>
      </w:tr>
      <w:tr w:rsidR="001E0CEA" w:rsidRPr="001E0CEA" w14:paraId="616AC754" w14:textId="77777777" w:rsidTr="001E0CEA">
        <w:tblPrEx>
          <w:tblCellMar>
            <w:left w:w="70" w:type="dxa"/>
            <w:right w:w="70" w:type="dxa"/>
          </w:tblCellMar>
          <w:tblLook w:val="04A0" w:firstRow="1" w:lastRow="0" w:firstColumn="1" w:lastColumn="0" w:noHBand="0" w:noVBand="1"/>
        </w:tblPrEx>
        <w:trPr>
          <w:gridAfter w:val="1"/>
          <w:wAfter w:w="567" w:type="dxa"/>
          <w:trHeight w:val="510"/>
        </w:trPr>
        <w:tc>
          <w:tcPr>
            <w:tcW w:w="1843" w:type="dxa"/>
            <w:gridSpan w:val="2"/>
            <w:tcBorders>
              <w:top w:val="nil"/>
              <w:left w:val="nil"/>
              <w:bottom w:val="nil"/>
              <w:right w:val="nil"/>
            </w:tcBorders>
            <w:shd w:val="clear" w:color="auto" w:fill="auto"/>
            <w:hideMark/>
          </w:tcPr>
          <w:p w14:paraId="39B46BED" w14:textId="77777777" w:rsidR="009358F9" w:rsidRPr="001E0CEA" w:rsidRDefault="009358F9" w:rsidP="001E0CEA">
            <w:pPr>
              <w:spacing w:after="40" w:line="240" w:lineRule="auto"/>
              <w:rPr>
                <w:rFonts w:ascii="Times New Roman" w:hAnsi="Times New Roman" w:cs="Times New Roman"/>
                <w:sz w:val="18"/>
                <w:szCs w:val="18"/>
                <w:lang w:eastAsia="de-CH"/>
              </w:rPr>
            </w:pPr>
            <w:r w:rsidRPr="001E0CEA">
              <w:rPr>
                <w:rFonts w:ascii="Times New Roman" w:hAnsi="Times New Roman" w:cs="Times New Roman"/>
                <w:sz w:val="18"/>
                <w:szCs w:val="18"/>
                <w:lang w:eastAsia="de-CH"/>
              </w:rPr>
              <w:t>Lokführer / Lokführerin (LF)</w:t>
            </w:r>
          </w:p>
        </w:tc>
        <w:tc>
          <w:tcPr>
            <w:tcW w:w="1843" w:type="dxa"/>
            <w:tcBorders>
              <w:top w:val="nil"/>
              <w:left w:val="nil"/>
              <w:bottom w:val="nil"/>
              <w:right w:val="nil"/>
            </w:tcBorders>
            <w:shd w:val="clear" w:color="auto" w:fill="auto"/>
            <w:hideMark/>
          </w:tcPr>
          <w:p w14:paraId="599D4268" w14:textId="1BFF5C25" w:rsidR="009358F9" w:rsidRPr="001E0CEA" w:rsidRDefault="009358F9" w:rsidP="001E0CEA">
            <w:pPr>
              <w:spacing w:after="40" w:line="240" w:lineRule="auto"/>
              <w:rPr>
                <w:rFonts w:ascii="Times New Roman" w:hAnsi="Times New Roman" w:cs="Times New Roman"/>
                <w:sz w:val="18"/>
                <w:szCs w:val="18"/>
                <w:lang w:val="fr-CH" w:eastAsia="de-CH"/>
              </w:rPr>
            </w:pPr>
            <w:r w:rsidRPr="001E0CEA">
              <w:rPr>
                <w:rFonts w:ascii="Times New Roman" w:hAnsi="Times New Roman" w:cs="Times New Roman"/>
                <w:sz w:val="18"/>
                <w:szCs w:val="18"/>
                <w:lang w:val="fr-CH" w:eastAsia="de-CH"/>
              </w:rPr>
              <w:t>mécanicien / mécani</w:t>
            </w:r>
            <w:r w:rsidR="00274F75">
              <w:rPr>
                <w:rFonts w:ascii="Times New Roman" w:hAnsi="Times New Roman" w:cs="Times New Roman"/>
                <w:sz w:val="18"/>
                <w:szCs w:val="18"/>
                <w:lang w:val="fr-CH" w:eastAsia="de-CH"/>
              </w:rPr>
              <w:t>c</w:t>
            </w:r>
            <w:r w:rsidRPr="001E0CEA">
              <w:rPr>
                <w:rFonts w:ascii="Times New Roman" w:hAnsi="Times New Roman" w:cs="Times New Roman"/>
                <w:sz w:val="18"/>
                <w:szCs w:val="18"/>
                <w:lang w:val="fr-CH" w:eastAsia="de-CH"/>
              </w:rPr>
              <w:t>ienne de locomotive (MEC)</w:t>
            </w:r>
          </w:p>
        </w:tc>
        <w:tc>
          <w:tcPr>
            <w:tcW w:w="1984" w:type="dxa"/>
            <w:tcBorders>
              <w:top w:val="nil"/>
              <w:left w:val="nil"/>
              <w:bottom w:val="nil"/>
              <w:right w:val="nil"/>
            </w:tcBorders>
            <w:shd w:val="clear" w:color="auto" w:fill="auto"/>
            <w:hideMark/>
          </w:tcPr>
          <w:p w14:paraId="01096B6C" w14:textId="77777777" w:rsidR="009358F9" w:rsidRPr="001E0CEA" w:rsidRDefault="00FB1B25" w:rsidP="001E0CEA">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m</w:t>
            </w:r>
            <w:r w:rsidR="009358F9" w:rsidRPr="001E0CEA">
              <w:rPr>
                <w:rFonts w:ascii="Times New Roman" w:hAnsi="Times New Roman" w:cs="Times New Roman"/>
                <w:sz w:val="18"/>
                <w:szCs w:val="18"/>
                <w:lang w:eastAsia="de-CH"/>
              </w:rPr>
              <w:t>acchinista (MAC)</w:t>
            </w:r>
          </w:p>
        </w:tc>
      </w:tr>
      <w:tr w:rsidR="001F0FA1" w:rsidRPr="001F0FA1" w14:paraId="1761103C"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86DCB17"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Lokpfeife</w:t>
            </w:r>
          </w:p>
        </w:tc>
        <w:tc>
          <w:tcPr>
            <w:tcW w:w="1843" w:type="dxa"/>
            <w:tcBorders>
              <w:top w:val="nil"/>
              <w:left w:val="nil"/>
              <w:bottom w:val="nil"/>
              <w:right w:val="nil"/>
            </w:tcBorders>
            <w:shd w:val="clear" w:color="auto" w:fill="auto"/>
            <w:hideMark/>
          </w:tcPr>
          <w:p w14:paraId="0715140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sifflet de locomotive</w:t>
            </w:r>
          </w:p>
        </w:tc>
        <w:tc>
          <w:tcPr>
            <w:tcW w:w="1984" w:type="dxa"/>
            <w:tcBorders>
              <w:top w:val="nil"/>
              <w:left w:val="nil"/>
              <w:bottom w:val="nil"/>
              <w:right w:val="nil"/>
            </w:tcBorders>
            <w:shd w:val="clear" w:color="auto" w:fill="auto"/>
            <w:hideMark/>
          </w:tcPr>
          <w:p w14:paraId="4EAE7F93"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fischietto della loc</w:t>
            </w:r>
          </w:p>
        </w:tc>
      </w:tr>
      <w:tr w:rsidR="001F0FA1" w:rsidRPr="001F0FA1" w14:paraId="5A84695B"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1B87B82"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Lokzug</w:t>
            </w:r>
          </w:p>
        </w:tc>
        <w:tc>
          <w:tcPr>
            <w:tcW w:w="1843" w:type="dxa"/>
            <w:tcBorders>
              <w:top w:val="nil"/>
              <w:left w:val="nil"/>
              <w:bottom w:val="nil"/>
              <w:right w:val="nil"/>
            </w:tcBorders>
            <w:shd w:val="clear" w:color="auto" w:fill="auto"/>
            <w:hideMark/>
          </w:tcPr>
          <w:p w14:paraId="1D66D610"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train de locomotive</w:t>
            </w:r>
          </w:p>
        </w:tc>
        <w:tc>
          <w:tcPr>
            <w:tcW w:w="1984" w:type="dxa"/>
            <w:tcBorders>
              <w:top w:val="nil"/>
              <w:left w:val="nil"/>
              <w:bottom w:val="nil"/>
              <w:right w:val="nil"/>
            </w:tcBorders>
            <w:shd w:val="clear" w:color="auto" w:fill="auto"/>
            <w:hideMark/>
          </w:tcPr>
          <w:p w14:paraId="0D2EE142"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treno loc</w:t>
            </w:r>
          </w:p>
        </w:tc>
      </w:tr>
      <w:tr w:rsidR="001F0FA1" w:rsidRPr="001F0FA1" w14:paraId="2622A55A"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CAB3BC"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Meterlast</w:t>
            </w:r>
          </w:p>
        </w:tc>
        <w:tc>
          <w:tcPr>
            <w:tcW w:w="1843" w:type="dxa"/>
            <w:tcBorders>
              <w:top w:val="nil"/>
              <w:left w:val="nil"/>
              <w:bottom w:val="nil"/>
              <w:right w:val="nil"/>
            </w:tcBorders>
            <w:shd w:val="clear" w:color="auto" w:fill="auto"/>
            <w:hideMark/>
          </w:tcPr>
          <w:p w14:paraId="0F5DE773"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poids par mètre courant</w:t>
            </w:r>
          </w:p>
        </w:tc>
        <w:tc>
          <w:tcPr>
            <w:tcW w:w="1984" w:type="dxa"/>
            <w:tcBorders>
              <w:top w:val="nil"/>
              <w:left w:val="nil"/>
              <w:bottom w:val="nil"/>
              <w:right w:val="nil"/>
            </w:tcBorders>
            <w:shd w:val="clear" w:color="auto" w:fill="auto"/>
            <w:hideMark/>
          </w:tcPr>
          <w:p w14:paraId="2084EA71"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peso per metro</w:t>
            </w:r>
          </w:p>
        </w:tc>
      </w:tr>
      <w:tr w:rsidR="001F0FA1" w:rsidRPr="001F0FA1" w14:paraId="7818330B"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A2E3F4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Mindestfesthaltekraft</w:t>
            </w:r>
          </w:p>
        </w:tc>
        <w:tc>
          <w:tcPr>
            <w:tcW w:w="1843" w:type="dxa"/>
            <w:tcBorders>
              <w:top w:val="nil"/>
              <w:left w:val="nil"/>
              <w:bottom w:val="nil"/>
              <w:right w:val="nil"/>
            </w:tcBorders>
            <w:shd w:val="clear" w:color="auto" w:fill="auto"/>
            <w:hideMark/>
          </w:tcPr>
          <w:p w14:paraId="7B3EF2A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effort de retenue minimal</w:t>
            </w:r>
          </w:p>
        </w:tc>
        <w:tc>
          <w:tcPr>
            <w:tcW w:w="1984" w:type="dxa"/>
            <w:tcBorders>
              <w:top w:val="nil"/>
              <w:left w:val="nil"/>
              <w:bottom w:val="nil"/>
              <w:right w:val="nil"/>
            </w:tcBorders>
            <w:shd w:val="clear" w:color="auto" w:fill="auto"/>
            <w:hideMark/>
          </w:tcPr>
          <w:p w14:paraId="38F05C78"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forza di ritenuta minima</w:t>
            </w:r>
          </w:p>
        </w:tc>
      </w:tr>
      <w:tr w:rsidR="001F0FA1" w:rsidRPr="001F0FA1" w14:paraId="1FC0B041"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36B29D3"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Nachbarbahnhof</w:t>
            </w:r>
          </w:p>
        </w:tc>
        <w:tc>
          <w:tcPr>
            <w:tcW w:w="1843" w:type="dxa"/>
            <w:tcBorders>
              <w:top w:val="nil"/>
              <w:left w:val="nil"/>
              <w:bottom w:val="nil"/>
              <w:right w:val="nil"/>
            </w:tcBorders>
            <w:shd w:val="clear" w:color="auto" w:fill="auto"/>
            <w:hideMark/>
          </w:tcPr>
          <w:p w14:paraId="5130752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gare voisine</w:t>
            </w:r>
          </w:p>
        </w:tc>
        <w:tc>
          <w:tcPr>
            <w:tcW w:w="1984" w:type="dxa"/>
            <w:tcBorders>
              <w:top w:val="nil"/>
              <w:left w:val="nil"/>
              <w:bottom w:val="nil"/>
              <w:right w:val="nil"/>
            </w:tcBorders>
            <w:shd w:val="clear" w:color="auto" w:fill="auto"/>
            <w:hideMark/>
          </w:tcPr>
          <w:p w14:paraId="4B0BD394"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stazione vicina</w:t>
            </w:r>
          </w:p>
        </w:tc>
      </w:tr>
      <w:tr w:rsidR="001F0FA1" w:rsidRPr="001F0FA1" w14:paraId="4D95BA5C"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E367F23"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Nachbargleis</w:t>
            </w:r>
          </w:p>
        </w:tc>
        <w:tc>
          <w:tcPr>
            <w:tcW w:w="1843" w:type="dxa"/>
            <w:tcBorders>
              <w:top w:val="nil"/>
              <w:left w:val="nil"/>
              <w:bottom w:val="nil"/>
              <w:right w:val="nil"/>
            </w:tcBorders>
            <w:shd w:val="clear" w:color="auto" w:fill="auto"/>
            <w:hideMark/>
          </w:tcPr>
          <w:p w14:paraId="4BB82D2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voie contiguë</w:t>
            </w:r>
          </w:p>
        </w:tc>
        <w:tc>
          <w:tcPr>
            <w:tcW w:w="1984" w:type="dxa"/>
            <w:tcBorders>
              <w:top w:val="nil"/>
              <w:left w:val="nil"/>
              <w:bottom w:val="nil"/>
              <w:right w:val="nil"/>
            </w:tcBorders>
            <w:shd w:val="clear" w:color="auto" w:fill="auto"/>
            <w:hideMark/>
          </w:tcPr>
          <w:p w14:paraId="73A9A116"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binario adiacente</w:t>
            </w:r>
          </w:p>
        </w:tc>
      </w:tr>
      <w:tr w:rsidR="001F0FA1" w:rsidRPr="001F0FA1" w14:paraId="0DB66BAA"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41B2E85"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Nebengleis</w:t>
            </w:r>
          </w:p>
        </w:tc>
        <w:tc>
          <w:tcPr>
            <w:tcW w:w="1843" w:type="dxa"/>
            <w:tcBorders>
              <w:top w:val="nil"/>
              <w:left w:val="nil"/>
              <w:bottom w:val="nil"/>
              <w:right w:val="nil"/>
            </w:tcBorders>
            <w:shd w:val="clear" w:color="auto" w:fill="auto"/>
            <w:hideMark/>
          </w:tcPr>
          <w:p w14:paraId="21D468A7"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voie secondaire</w:t>
            </w:r>
          </w:p>
        </w:tc>
        <w:tc>
          <w:tcPr>
            <w:tcW w:w="1984" w:type="dxa"/>
            <w:tcBorders>
              <w:top w:val="nil"/>
              <w:left w:val="nil"/>
              <w:bottom w:val="nil"/>
              <w:right w:val="nil"/>
            </w:tcBorders>
            <w:shd w:val="clear" w:color="auto" w:fill="auto"/>
            <w:hideMark/>
          </w:tcPr>
          <w:p w14:paraId="6CBF9B51"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binario secondario</w:t>
            </w:r>
          </w:p>
        </w:tc>
      </w:tr>
      <w:tr w:rsidR="001F0FA1" w:rsidRPr="001F0FA1" w14:paraId="15310E3B"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A4D0857"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lastRenderedPageBreak/>
              <w:t>Neigung</w:t>
            </w:r>
          </w:p>
        </w:tc>
        <w:tc>
          <w:tcPr>
            <w:tcW w:w="1843" w:type="dxa"/>
            <w:tcBorders>
              <w:top w:val="nil"/>
              <w:left w:val="nil"/>
              <w:bottom w:val="nil"/>
              <w:right w:val="nil"/>
            </w:tcBorders>
            <w:shd w:val="clear" w:color="auto" w:fill="auto"/>
            <w:hideMark/>
          </w:tcPr>
          <w:p w14:paraId="6845B231"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déclivité</w:t>
            </w:r>
          </w:p>
        </w:tc>
        <w:tc>
          <w:tcPr>
            <w:tcW w:w="1984" w:type="dxa"/>
            <w:tcBorders>
              <w:top w:val="nil"/>
              <w:left w:val="nil"/>
              <w:bottom w:val="nil"/>
              <w:right w:val="nil"/>
            </w:tcBorders>
            <w:shd w:val="clear" w:color="auto" w:fill="auto"/>
            <w:hideMark/>
          </w:tcPr>
          <w:p w14:paraId="54D1F1A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pendenza</w:t>
            </w:r>
          </w:p>
        </w:tc>
      </w:tr>
      <w:tr w:rsidR="001F0FA1" w:rsidRPr="001F0FA1" w14:paraId="13D99267"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5FBB07F"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Netzbenutzerin</w:t>
            </w:r>
          </w:p>
        </w:tc>
        <w:tc>
          <w:tcPr>
            <w:tcW w:w="1843" w:type="dxa"/>
            <w:tcBorders>
              <w:top w:val="nil"/>
              <w:left w:val="nil"/>
              <w:bottom w:val="nil"/>
              <w:right w:val="nil"/>
            </w:tcBorders>
            <w:shd w:val="clear" w:color="auto" w:fill="auto"/>
            <w:hideMark/>
          </w:tcPr>
          <w:p w14:paraId="73AEC16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utilisateur du réseau</w:t>
            </w:r>
          </w:p>
        </w:tc>
        <w:tc>
          <w:tcPr>
            <w:tcW w:w="1984" w:type="dxa"/>
            <w:tcBorders>
              <w:top w:val="nil"/>
              <w:left w:val="nil"/>
              <w:bottom w:val="nil"/>
              <w:right w:val="nil"/>
            </w:tcBorders>
            <w:shd w:val="clear" w:color="auto" w:fill="auto"/>
            <w:hideMark/>
          </w:tcPr>
          <w:p w14:paraId="123EF214"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utente delle rete</w:t>
            </w:r>
          </w:p>
        </w:tc>
      </w:tr>
      <w:tr w:rsidR="001F0FA1" w:rsidRPr="001F0FA1" w14:paraId="17199EE5"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CD2488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Normallast</w:t>
            </w:r>
          </w:p>
        </w:tc>
        <w:tc>
          <w:tcPr>
            <w:tcW w:w="1843" w:type="dxa"/>
            <w:tcBorders>
              <w:top w:val="nil"/>
              <w:left w:val="nil"/>
              <w:bottom w:val="nil"/>
              <w:right w:val="nil"/>
            </w:tcBorders>
            <w:shd w:val="clear" w:color="auto" w:fill="auto"/>
            <w:hideMark/>
          </w:tcPr>
          <w:p w14:paraId="4A35CF24"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charge normale</w:t>
            </w:r>
          </w:p>
        </w:tc>
        <w:tc>
          <w:tcPr>
            <w:tcW w:w="1984" w:type="dxa"/>
            <w:tcBorders>
              <w:top w:val="nil"/>
              <w:left w:val="nil"/>
              <w:bottom w:val="nil"/>
              <w:right w:val="nil"/>
            </w:tcBorders>
            <w:shd w:val="clear" w:color="auto" w:fill="auto"/>
            <w:hideMark/>
          </w:tcPr>
          <w:p w14:paraId="0D587F55"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peso norma</w:t>
            </w:r>
          </w:p>
        </w:tc>
      </w:tr>
      <w:tr w:rsidR="001F0FA1" w:rsidRPr="001F0FA1" w14:paraId="6420C7D0"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CF187D0"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Notbedienung</w:t>
            </w:r>
          </w:p>
        </w:tc>
        <w:tc>
          <w:tcPr>
            <w:tcW w:w="1843" w:type="dxa"/>
            <w:tcBorders>
              <w:top w:val="nil"/>
              <w:left w:val="nil"/>
              <w:bottom w:val="nil"/>
              <w:right w:val="nil"/>
            </w:tcBorders>
            <w:shd w:val="clear" w:color="auto" w:fill="auto"/>
            <w:hideMark/>
          </w:tcPr>
          <w:p w14:paraId="68F4217C"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commande de secours</w:t>
            </w:r>
          </w:p>
        </w:tc>
        <w:tc>
          <w:tcPr>
            <w:tcW w:w="1984" w:type="dxa"/>
            <w:tcBorders>
              <w:top w:val="nil"/>
              <w:left w:val="nil"/>
              <w:bottom w:val="nil"/>
              <w:right w:val="nil"/>
            </w:tcBorders>
            <w:shd w:val="clear" w:color="auto" w:fill="auto"/>
            <w:hideMark/>
          </w:tcPr>
          <w:p w14:paraId="78B5739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pulsante di soccorso</w:t>
            </w:r>
          </w:p>
        </w:tc>
      </w:tr>
      <w:tr w:rsidR="001F0FA1" w:rsidRPr="001F0FA1" w14:paraId="7446C5B8"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89E73E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 xml:space="preserve">Ortsfestes Signal </w:t>
            </w:r>
          </w:p>
        </w:tc>
        <w:tc>
          <w:tcPr>
            <w:tcW w:w="1843" w:type="dxa"/>
            <w:tcBorders>
              <w:top w:val="nil"/>
              <w:left w:val="nil"/>
              <w:bottom w:val="nil"/>
              <w:right w:val="nil"/>
            </w:tcBorders>
            <w:shd w:val="clear" w:color="auto" w:fill="auto"/>
            <w:hideMark/>
          </w:tcPr>
          <w:p w14:paraId="51D1D3C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 xml:space="preserve">signal fixe </w:t>
            </w:r>
          </w:p>
        </w:tc>
        <w:tc>
          <w:tcPr>
            <w:tcW w:w="1984" w:type="dxa"/>
            <w:tcBorders>
              <w:top w:val="nil"/>
              <w:left w:val="nil"/>
              <w:bottom w:val="nil"/>
              <w:right w:val="nil"/>
            </w:tcBorders>
            <w:shd w:val="clear" w:color="auto" w:fill="auto"/>
            <w:hideMark/>
          </w:tcPr>
          <w:p w14:paraId="79B6C8EB"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segnale fisso</w:t>
            </w:r>
          </w:p>
        </w:tc>
      </w:tr>
      <w:tr w:rsidR="001F0FA1" w:rsidRPr="001F0FA1" w14:paraId="1C21C6B4"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A1C28D7"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Pendelzug</w:t>
            </w:r>
          </w:p>
        </w:tc>
        <w:tc>
          <w:tcPr>
            <w:tcW w:w="1843" w:type="dxa"/>
            <w:tcBorders>
              <w:top w:val="nil"/>
              <w:left w:val="nil"/>
              <w:bottom w:val="nil"/>
              <w:right w:val="nil"/>
            </w:tcBorders>
            <w:shd w:val="clear" w:color="auto" w:fill="auto"/>
            <w:hideMark/>
          </w:tcPr>
          <w:p w14:paraId="0557A9D5"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train-navette</w:t>
            </w:r>
          </w:p>
        </w:tc>
        <w:tc>
          <w:tcPr>
            <w:tcW w:w="1984" w:type="dxa"/>
            <w:tcBorders>
              <w:top w:val="nil"/>
              <w:left w:val="nil"/>
              <w:bottom w:val="nil"/>
              <w:right w:val="nil"/>
            </w:tcBorders>
            <w:shd w:val="clear" w:color="auto" w:fill="auto"/>
            <w:hideMark/>
          </w:tcPr>
          <w:p w14:paraId="0F1B0F2C"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treno spola</w:t>
            </w:r>
          </w:p>
        </w:tc>
      </w:tr>
      <w:tr w:rsidR="001F0FA1" w:rsidRPr="001F0FA1" w14:paraId="1E5ED1A0"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6D0B850"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Personal</w:t>
            </w:r>
          </w:p>
        </w:tc>
        <w:tc>
          <w:tcPr>
            <w:tcW w:w="1843" w:type="dxa"/>
            <w:tcBorders>
              <w:top w:val="nil"/>
              <w:left w:val="nil"/>
              <w:bottom w:val="nil"/>
              <w:right w:val="nil"/>
            </w:tcBorders>
            <w:shd w:val="clear" w:color="auto" w:fill="auto"/>
            <w:hideMark/>
          </w:tcPr>
          <w:p w14:paraId="203BB57F"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personnel</w:t>
            </w:r>
          </w:p>
        </w:tc>
        <w:tc>
          <w:tcPr>
            <w:tcW w:w="1984" w:type="dxa"/>
            <w:tcBorders>
              <w:top w:val="nil"/>
              <w:left w:val="nil"/>
              <w:bottom w:val="nil"/>
              <w:right w:val="nil"/>
            </w:tcBorders>
            <w:shd w:val="clear" w:color="auto" w:fill="auto"/>
            <w:hideMark/>
          </w:tcPr>
          <w:p w14:paraId="2DAE9A36"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 xml:space="preserve">personale </w:t>
            </w:r>
          </w:p>
        </w:tc>
      </w:tr>
      <w:tr w:rsidR="001F0FA1" w:rsidRPr="001F0FA1" w14:paraId="10E7DA66"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69CAFF5"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Radsatzlast</w:t>
            </w:r>
          </w:p>
        </w:tc>
        <w:tc>
          <w:tcPr>
            <w:tcW w:w="1843" w:type="dxa"/>
            <w:tcBorders>
              <w:top w:val="nil"/>
              <w:left w:val="nil"/>
              <w:bottom w:val="nil"/>
              <w:right w:val="nil"/>
            </w:tcBorders>
            <w:shd w:val="clear" w:color="auto" w:fill="auto"/>
            <w:hideMark/>
          </w:tcPr>
          <w:p w14:paraId="341712C3"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poids par essieu</w:t>
            </w:r>
          </w:p>
        </w:tc>
        <w:tc>
          <w:tcPr>
            <w:tcW w:w="1984" w:type="dxa"/>
            <w:tcBorders>
              <w:top w:val="nil"/>
              <w:left w:val="nil"/>
              <w:bottom w:val="nil"/>
              <w:right w:val="nil"/>
            </w:tcBorders>
            <w:shd w:val="clear" w:color="auto" w:fill="auto"/>
            <w:hideMark/>
          </w:tcPr>
          <w:p w14:paraId="743784A0"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peso assiale</w:t>
            </w:r>
          </w:p>
        </w:tc>
      </w:tr>
      <w:tr w:rsidR="001F0FA1" w:rsidRPr="001F0FA1" w14:paraId="333E3554" w14:textId="77777777" w:rsidTr="001F0FA1">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9B240AA"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Rangierbewegung</w:t>
            </w:r>
          </w:p>
        </w:tc>
        <w:tc>
          <w:tcPr>
            <w:tcW w:w="1843" w:type="dxa"/>
            <w:tcBorders>
              <w:top w:val="nil"/>
              <w:left w:val="nil"/>
              <w:bottom w:val="nil"/>
              <w:right w:val="nil"/>
            </w:tcBorders>
            <w:shd w:val="clear" w:color="auto" w:fill="auto"/>
            <w:hideMark/>
          </w:tcPr>
          <w:p w14:paraId="366789C8"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mouvement de manœuvre</w:t>
            </w:r>
          </w:p>
        </w:tc>
        <w:tc>
          <w:tcPr>
            <w:tcW w:w="1984" w:type="dxa"/>
            <w:tcBorders>
              <w:top w:val="nil"/>
              <w:left w:val="nil"/>
              <w:bottom w:val="nil"/>
              <w:right w:val="nil"/>
            </w:tcBorders>
            <w:shd w:val="clear" w:color="auto" w:fill="auto"/>
            <w:hideMark/>
          </w:tcPr>
          <w:p w14:paraId="3D1D9732" w14:textId="77777777" w:rsidR="009358F9" w:rsidRPr="001F0FA1" w:rsidRDefault="009358F9" w:rsidP="001F0FA1">
            <w:pPr>
              <w:spacing w:after="40" w:line="240" w:lineRule="auto"/>
              <w:rPr>
                <w:rFonts w:ascii="Times New Roman" w:hAnsi="Times New Roman" w:cs="Times New Roman"/>
                <w:sz w:val="18"/>
                <w:szCs w:val="18"/>
                <w:lang w:eastAsia="de-CH"/>
              </w:rPr>
            </w:pPr>
            <w:r w:rsidRPr="001F0FA1">
              <w:rPr>
                <w:rFonts w:ascii="Times New Roman" w:hAnsi="Times New Roman" w:cs="Times New Roman"/>
                <w:sz w:val="18"/>
                <w:szCs w:val="18"/>
                <w:lang w:eastAsia="de-CH"/>
              </w:rPr>
              <w:t>movimento di manovra</w:t>
            </w:r>
          </w:p>
        </w:tc>
      </w:tr>
      <w:tr w:rsidR="009358F9" w:rsidRPr="005179B8" w14:paraId="42BB6DF4"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4909B06"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Rangierer / Rangiererin (RA)</w:t>
            </w:r>
          </w:p>
        </w:tc>
        <w:tc>
          <w:tcPr>
            <w:tcW w:w="1843" w:type="dxa"/>
            <w:tcBorders>
              <w:top w:val="nil"/>
              <w:left w:val="nil"/>
              <w:bottom w:val="nil"/>
              <w:right w:val="nil"/>
            </w:tcBorders>
            <w:shd w:val="clear" w:color="auto" w:fill="auto"/>
            <w:hideMark/>
          </w:tcPr>
          <w:p w14:paraId="6A982844" w14:textId="77777777" w:rsidR="009358F9" w:rsidRPr="00F41B1D" w:rsidRDefault="009358F9" w:rsidP="00F41B1D">
            <w:pPr>
              <w:spacing w:after="40" w:line="240" w:lineRule="auto"/>
              <w:rPr>
                <w:rFonts w:ascii="Times New Roman" w:hAnsi="Times New Roman" w:cs="Times New Roman"/>
                <w:sz w:val="18"/>
                <w:szCs w:val="18"/>
                <w:lang w:val="fr-CH" w:eastAsia="de-CH"/>
              </w:rPr>
            </w:pPr>
            <w:r w:rsidRPr="00F41B1D">
              <w:rPr>
                <w:rFonts w:ascii="Times New Roman" w:hAnsi="Times New Roman" w:cs="Times New Roman"/>
                <w:sz w:val="18"/>
                <w:szCs w:val="18"/>
                <w:lang w:val="fr-CH" w:eastAsia="de-CH"/>
              </w:rPr>
              <w:t>employé / employée de manœuvre (EMAN)</w:t>
            </w:r>
          </w:p>
        </w:tc>
        <w:tc>
          <w:tcPr>
            <w:tcW w:w="1984" w:type="dxa"/>
            <w:tcBorders>
              <w:top w:val="nil"/>
              <w:left w:val="nil"/>
              <w:bottom w:val="nil"/>
              <w:right w:val="nil"/>
            </w:tcBorders>
            <w:shd w:val="clear" w:color="auto" w:fill="auto"/>
            <w:hideMark/>
          </w:tcPr>
          <w:p w14:paraId="6A4DB8E7" w14:textId="77777777" w:rsidR="009358F9" w:rsidRPr="00F41B1D" w:rsidRDefault="00FB1B25" w:rsidP="00F41B1D">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m</w:t>
            </w:r>
            <w:r w:rsidR="009358F9" w:rsidRPr="00F41B1D">
              <w:rPr>
                <w:rFonts w:ascii="Times New Roman" w:hAnsi="Times New Roman" w:cs="Times New Roman"/>
                <w:sz w:val="18"/>
                <w:szCs w:val="18"/>
                <w:lang w:eastAsia="de-CH"/>
              </w:rPr>
              <w:t>anovratore / manovratrice (MAN)</w:t>
            </w:r>
          </w:p>
        </w:tc>
      </w:tr>
      <w:tr w:rsidR="009358F9" w:rsidRPr="005179B8" w14:paraId="70CA83C9"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B760308"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Rangierfahrt</w:t>
            </w:r>
          </w:p>
        </w:tc>
        <w:tc>
          <w:tcPr>
            <w:tcW w:w="1843" w:type="dxa"/>
            <w:tcBorders>
              <w:top w:val="nil"/>
              <w:left w:val="nil"/>
              <w:bottom w:val="nil"/>
              <w:right w:val="nil"/>
            </w:tcBorders>
            <w:shd w:val="clear" w:color="auto" w:fill="auto"/>
            <w:hideMark/>
          </w:tcPr>
          <w:p w14:paraId="695F1821"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course de manœuvre</w:t>
            </w:r>
          </w:p>
        </w:tc>
        <w:tc>
          <w:tcPr>
            <w:tcW w:w="1984" w:type="dxa"/>
            <w:tcBorders>
              <w:top w:val="nil"/>
              <w:left w:val="nil"/>
              <w:bottom w:val="nil"/>
              <w:right w:val="nil"/>
            </w:tcBorders>
            <w:shd w:val="clear" w:color="auto" w:fill="auto"/>
            <w:hideMark/>
          </w:tcPr>
          <w:p w14:paraId="002D9C1C"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corsa di manovra</w:t>
            </w:r>
          </w:p>
        </w:tc>
      </w:tr>
      <w:tr w:rsidR="009358F9" w:rsidRPr="005179B8" w14:paraId="26E932DB"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42E96E8"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Rangierkupplung</w:t>
            </w:r>
          </w:p>
        </w:tc>
        <w:tc>
          <w:tcPr>
            <w:tcW w:w="1843" w:type="dxa"/>
            <w:tcBorders>
              <w:top w:val="nil"/>
              <w:left w:val="nil"/>
              <w:bottom w:val="nil"/>
              <w:right w:val="nil"/>
            </w:tcBorders>
            <w:shd w:val="clear" w:color="auto" w:fill="auto"/>
            <w:hideMark/>
          </w:tcPr>
          <w:p w14:paraId="2A5FFEE6"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attelage de manœuvre</w:t>
            </w:r>
          </w:p>
        </w:tc>
        <w:tc>
          <w:tcPr>
            <w:tcW w:w="1984" w:type="dxa"/>
            <w:tcBorders>
              <w:top w:val="nil"/>
              <w:left w:val="nil"/>
              <w:bottom w:val="nil"/>
              <w:right w:val="nil"/>
            </w:tcBorders>
            <w:shd w:val="clear" w:color="auto" w:fill="auto"/>
            <w:hideMark/>
          </w:tcPr>
          <w:p w14:paraId="3FC2955F"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accoppiamento di  manovra</w:t>
            </w:r>
          </w:p>
        </w:tc>
      </w:tr>
      <w:tr w:rsidR="009358F9" w:rsidRPr="005179B8" w14:paraId="348D3B09"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B50D120"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Rangierleiter /      Rangierleiterin (RL)</w:t>
            </w:r>
          </w:p>
        </w:tc>
        <w:tc>
          <w:tcPr>
            <w:tcW w:w="1843" w:type="dxa"/>
            <w:tcBorders>
              <w:top w:val="nil"/>
              <w:left w:val="nil"/>
              <w:bottom w:val="nil"/>
              <w:right w:val="nil"/>
            </w:tcBorders>
            <w:shd w:val="clear" w:color="auto" w:fill="auto"/>
            <w:hideMark/>
          </w:tcPr>
          <w:p w14:paraId="4673A319" w14:textId="77777777" w:rsidR="009358F9" w:rsidRPr="00F41B1D" w:rsidRDefault="009358F9" w:rsidP="00F41B1D">
            <w:pPr>
              <w:spacing w:after="40" w:line="240" w:lineRule="auto"/>
              <w:rPr>
                <w:rFonts w:ascii="Times New Roman" w:hAnsi="Times New Roman" w:cs="Times New Roman"/>
                <w:sz w:val="18"/>
                <w:szCs w:val="18"/>
                <w:lang w:val="fr-CH" w:eastAsia="de-CH"/>
              </w:rPr>
            </w:pPr>
            <w:r w:rsidRPr="00F41B1D">
              <w:rPr>
                <w:rFonts w:ascii="Times New Roman" w:hAnsi="Times New Roman" w:cs="Times New Roman"/>
                <w:sz w:val="18"/>
                <w:szCs w:val="18"/>
                <w:lang w:val="fr-CH" w:eastAsia="de-CH"/>
              </w:rPr>
              <w:t>chef / cheffe de manœuvre (CMAN)</w:t>
            </w:r>
          </w:p>
        </w:tc>
        <w:tc>
          <w:tcPr>
            <w:tcW w:w="1984" w:type="dxa"/>
            <w:tcBorders>
              <w:top w:val="nil"/>
              <w:left w:val="nil"/>
              <w:bottom w:val="nil"/>
              <w:right w:val="nil"/>
            </w:tcBorders>
            <w:shd w:val="clear" w:color="auto" w:fill="auto"/>
            <w:hideMark/>
          </w:tcPr>
          <w:p w14:paraId="5D44D431" w14:textId="77777777" w:rsidR="009358F9" w:rsidRPr="00F41B1D" w:rsidRDefault="00B80654" w:rsidP="00F41B1D">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c</w:t>
            </w:r>
            <w:r w:rsidR="009358F9" w:rsidRPr="00F41B1D">
              <w:rPr>
                <w:rFonts w:ascii="Times New Roman" w:hAnsi="Times New Roman" w:cs="Times New Roman"/>
                <w:sz w:val="18"/>
                <w:szCs w:val="18"/>
                <w:lang w:eastAsia="de-CH"/>
              </w:rPr>
              <w:t>apomanovra (CMAN)</w:t>
            </w:r>
          </w:p>
        </w:tc>
      </w:tr>
      <w:tr w:rsidR="009358F9" w:rsidRPr="005179B8" w14:paraId="1BEEA829"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91E9CF1"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Rangiersignal</w:t>
            </w:r>
          </w:p>
        </w:tc>
        <w:tc>
          <w:tcPr>
            <w:tcW w:w="1843" w:type="dxa"/>
            <w:tcBorders>
              <w:top w:val="nil"/>
              <w:left w:val="nil"/>
              <w:bottom w:val="nil"/>
              <w:right w:val="nil"/>
            </w:tcBorders>
            <w:shd w:val="clear" w:color="auto" w:fill="auto"/>
            <w:hideMark/>
          </w:tcPr>
          <w:p w14:paraId="167786C5"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signal de manœuvre</w:t>
            </w:r>
          </w:p>
        </w:tc>
        <w:tc>
          <w:tcPr>
            <w:tcW w:w="1984" w:type="dxa"/>
            <w:tcBorders>
              <w:top w:val="nil"/>
              <w:left w:val="nil"/>
              <w:bottom w:val="nil"/>
              <w:right w:val="nil"/>
            </w:tcBorders>
            <w:shd w:val="clear" w:color="auto" w:fill="auto"/>
            <w:hideMark/>
          </w:tcPr>
          <w:p w14:paraId="0279F668"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segnale di manovra</w:t>
            </w:r>
          </w:p>
        </w:tc>
      </w:tr>
      <w:tr w:rsidR="009358F9" w:rsidRPr="005179B8" w14:paraId="3AB17E71"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DB5DF1A"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Rechtes Gleis</w:t>
            </w:r>
          </w:p>
        </w:tc>
        <w:tc>
          <w:tcPr>
            <w:tcW w:w="1843" w:type="dxa"/>
            <w:tcBorders>
              <w:top w:val="nil"/>
              <w:left w:val="nil"/>
              <w:bottom w:val="nil"/>
              <w:right w:val="nil"/>
            </w:tcBorders>
            <w:shd w:val="clear" w:color="auto" w:fill="auto"/>
            <w:hideMark/>
          </w:tcPr>
          <w:p w14:paraId="353CA763"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voie de droite</w:t>
            </w:r>
          </w:p>
        </w:tc>
        <w:tc>
          <w:tcPr>
            <w:tcW w:w="1984" w:type="dxa"/>
            <w:tcBorders>
              <w:top w:val="nil"/>
              <w:left w:val="nil"/>
              <w:bottom w:val="nil"/>
              <w:right w:val="nil"/>
            </w:tcBorders>
            <w:shd w:val="clear" w:color="auto" w:fill="auto"/>
            <w:hideMark/>
          </w:tcPr>
          <w:p w14:paraId="72EE4A9E"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binario destro</w:t>
            </w:r>
          </w:p>
        </w:tc>
      </w:tr>
      <w:tr w:rsidR="009358F9" w:rsidRPr="005179B8" w14:paraId="45097A55"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64C9662"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Rufname</w:t>
            </w:r>
          </w:p>
        </w:tc>
        <w:tc>
          <w:tcPr>
            <w:tcW w:w="1843" w:type="dxa"/>
            <w:tcBorders>
              <w:top w:val="nil"/>
              <w:left w:val="nil"/>
              <w:bottom w:val="nil"/>
              <w:right w:val="nil"/>
            </w:tcBorders>
            <w:shd w:val="clear" w:color="auto" w:fill="auto"/>
            <w:hideMark/>
          </w:tcPr>
          <w:p w14:paraId="03320592"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nom d’appel</w:t>
            </w:r>
          </w:p>
        </w:tc>
        <w:tc>
          <w:tcPr>
            <w:tcW w:w="1984" w:type="dxa"/>
            <w:tcBorders>
              <w:top w:val="nil"/>
              <w:left w:val="nil"/>
              <w:bottom w:val="nil"/>
              <w:right w:val="nil"/>
            </w:tcBorders>
            <w:shd w:val="clear" w:color="auto" w:fill="auto"/>
            <w:hideMark/>
          </w:tcPr>
          <w:p w14:paraId="310C6EF5" w14:textId="77777777" w:rsidR="009358F9" w:rsidRPr="00F41B1D" w:rsidRDefault="009358F9"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nome di chiamata</w:t>
            </w:r>
          </w:p>
        </w:tc>
      </w:tr>
      <w:tr w:rsidR="009358F9" w:rsidRPr="007D3574" w14:paraId="7AF3FCAA"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7A6EABE" w14:textId="77777777" w:rsidR="009358F9" w:rsidRPr="00384728" w:rsidRDefault="009358F9" w:rsidP="00F41B1D">
            <w:pPr>
              <w:spacing w:after="40" w:line="240" w:lineRule="auto"/>
              <w:rPr>
                <w:rFonts w:ascii="Times New Roman" w:hAnsi="Times New Roman" w:cs="Times New Roman"/>
                <w:sz w:val="18"/>
                <w:szCs w:val="18"/>
                <w:lang w:eastAsia="de-CH"/>
              </w:rPr>
            </w:pPr>
            <w:r w:rsidRPr="00384728">
              <w:rPr>
                <w:rFonts w:ascii="Times New Roman" w:hAnsi="Times New Roman" w:cs="Times New Roman"/>
                <w:sz w:val="18"/>
                <w:szCs w:val="18"/>
                <w:lang w:eastAsia="de-CH"/>
              </w:rPr>
              <w:t xml:space="preserve">Sachverständige Person </w:t>
            </w:r>
            <w:r w:rsidRPr="00384728">
              <w:rPr>
                <w:rFonts w:ascii="Times New Roman" w:hAnsi="Times New Roman"/>
                <w:sz w:val="18"/>
                <w:szCs w:val="18"/>
              </w:rPr>
              <w:t xml:space="preserve">für elektrische Anlagen </w:t>
            </w:r>
            <w:r w:rsidRPr="00384728">
              <w:rPr>
                <w:rFonts w:ascii="Times New Roman" w:hAnsi="Times New Roman" w:cs="Times New Roman"/>
                <w:sz w:val="18"/>
                <w:szCs w:val="18"/>
                <w:lang w:eastAsia="de-CH"/>
              </w:rPr>
              <w:t>(SPEA)</w:t>
            </w:r>
          </w:p>
        </w:tc>
        <w:tc>
          <w:tcPr>
            <w:tcW w:w="1843" w:type="dxa"/>
            <w:tcBorders>
              <w:top w:val="nil"/>
              <w:left w:val="nil"/>
              <w:bottom w:val="nil"/>
              <w:right w:val="nil"/>
            </w:tcBorders>
            <w:shd w:val="clear" w:color="auto" w:fill="auto"/>
            <w:hideMark/>
          </w:tcPr>
          <w:p w14:paraId="79884905" w14:textId="77777777" w:rsidR="009358F9" w:rsidRPr="004060D7" w:rsidRDefault="003D5D95" w:rsidP="00F41B1D">
            <w:pPr>
              <w:spacing w:after="40" w:line="240" w:lineRule="auto"/>
              <w:rPr>
                <w:rFonts w:ascii="Times New Roman" w:hAnsi="Times New Roman" w:cs="Times New Roman"/>
                <w:sz w:val="18"/>
                <w:szCs w:val="18"/>
                <w:lang w:val="fr-CH" w:eastAsia="de-CH"/>
              </w:rPr>
            </w:pPr>
            <w:r>
              <w:rPr>
                <w:rFonts w:ascii="Times New Roman" w:hAnsi="Times New Roman" w:cs="Times New Roman"/>
                <w:sz w:val="18"/>
                <w:szCs w:val="18"/>
                <w:lang w:val="fr-CH" w:eastAsia="de-CH"/>
              </w:rPr>
              <w:t>p</w:t>
            </w:r>
            <w:r w:rsidR="009358F9" w:rsidRPr="004060D7">
              <w:rPr>
                <w:rFonts w:ascii="Times New Roman" w:hAnsi="Times New Roman" w:cs="Times New Roman"/>
                <w:sz w:val="18"/>
                <w:szCs w:val="18"/>
                <w:lang w:val="fr-CH" w:eastAsia="de-CH"/>
              </w:rPr>
              <w:t xml:space="preserve">ersonne compétente </w:t>
            </w:r>
            <w:r w:rsidR="009358F9" w:rsidRPr="004060D7">
              <w:rPr>
                <w:rFonts w:ascii="Times New Roman" w:hAnsi="Times New Roman"/>
                <w:sz w:val="18"/>
                <w:szCs w:val="18"/>
                <w:lang w:val="fr-CH"/>
              </w:rPr>
              <w:t>pour les installations électriques</w:t>
            </w:r>
            <w:r w:rsidR="009358F9" w:rsidRPr="004060D7">
              <w:rPr>
                <w:rFonts w:ascii="Times New Roman" w:hAnsi="Times New Roman" w:cs="Times New Roman"/>
                <w:sz w:val="18"/>
                <w:szCs w:val="18"/>
                <w:lang w:val="fr-CH" w:eastAsia="de-CH"/>
              </w:rPr>
              <w:t xml:space="preserve"> (PECIE)</w:t>
            </w:r>
          </w:p>
        </w:tc>
        <w:tc>
          <w:tcPr>
            <w:tcW w:w="1984" w:type="dxa"/>
            <w:tcBorders>
              <w:top w:val="nil"/>
              <w:left w:val="nil"/>
              <w:bottom w:val="nil"/>
              <w:right w:val="nil"/>
            </w:tcBorders>
            <w:shd w:val="clear" w:color="auto" w:fill="auto"/>
            <w:hideMark/>
          </w:tcPr>
          <w:p w14:paraId="7C664863" w14:textId="77777777" w:rsidR="009358F9" w:rsidRPr="004060D7" w:rsidRDefault="003D5D95" w:rsidP="00F41B1D">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p</w:t>
            </w:r>
            <w:r w:rsidR="009358F9" w:rsidRPr="004060D7">
              <w:rPr>
                <w:rFonts w:ascii="Times New Roman" w:hAnsi="Times New Roman" w:cs="Times New Roman"/>
                <w:sz w:val="18"/>
                <w:szCs w:val="18"/>
                <w:lang w:val="it-CH" w:eastAsia="de-CH"/>
              </w:rPr>
              <w:t xml:space="preserve">ersona esperta </w:t>
            </w:r>
            <w:r w:rsidR="009358F9" w:rsidRPr="004060D7">
              <w:rPr>
                <w:rFonts w:ascii="Times New Roman" w:hAnsi="Times New Roman"/>
                <w:sz w:val="18"/>
                <w:szCs w:val="18"/>
                <w:lang w:val="it-CH"/>
              </w:rPr>
              <w:t xml:space="preserve">per </w:t>
            </w:r>
            <w:r w:rsidR="009358F9" w:rsidRPr="004060D7">
              <w:rPr>
                <w:rFonts w:ascii="Times New Roman" w:hAnsi="Times New Roman"/>
                <w:sz w:val="18"/>
                <w:szCs w:val="18"/>
                <w:lang w:val="it-CH"/>
              </w:rPr>
              <w:br/>
              <w:t>impianti elettrici</w:t>
            </w:r>
            <w:r w:rsidR="009358F9" w:rsidRPr="004060D7">
              <w:rPr>
                <w:rFonts w:ascii="Times New Roman" w:hAnsi="Times New Roman" w:cs="Times New Roman"/>
                <w:sz w:val="18"/>
                <w:szCs w:val="18"/>
                <w:lang w:val="it-CH" w:eastAsia="de-CH"/>
              </w:rPr>
              <w:t xml:space="preserve"> (PESIE)</w:t>
            </w:r>
          </w:p>
        </w:tc>
      </w:tr>
      <w:tr w:rsidR="00E721AF" w:rsidRPr="005179B8" w14:paraId="7CAEE362" w14:textId="77777777" w:rsidTr="00FF3062">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7D310BF3" w14:textId="77777777" w:rsidR="00E721AF" w:rsidRPr="00FF3062" w:rsidRDefault="00E721AF" w:rsidP="00F41B1D">
            <w:pPr>
              <w:spacing w:after="40" w:line="240" w:lineRule="auto"/>
              <w:rPr>
                <w:rFonts w:ascii="Times New Roman" w:hAnsi="Times New Roman" w:cs="Times New Roman"/>
                <w:sz w:val="18"/>
                <w:szCs w:val="18"/>
                <w:lang w:eastAsia="de-CH"/>
              </w:rPr>
            </w:pPr>
            <w:r w:rsidRPr="00FF3062">
              <w:rPr>
                <w:rFonts w:ascii="Times New Roman" w:hAnsi="Times New Roman" w:cs="Times New Roman"/>
                <w:sz w:val="18"/>
                <w:szCs w:val="18"/>
                <w:lang w:eastAsia="de-CH"/>
              </w:rPr>
              <w:t>Schaltberechtigte Person</w:t>
            </w:r>
          </w:p>
        </w:tc>
        <w:tc>
          <w:tcPr>
            <w:tcW w:w="1843" w:type="dxa"/>
            <w:tcBorders>
              <w:top w:val="nil"/>
              <w:left w:val="nil"/>
              <w:bottom w:val="nil"/>
              <w:right w:val="nil"/>
            </w:tcBorders>
            <w:shd w:val="clear" w:color="auto" w:fill="auto"/>
          </w:tcPr>
          <w:p w14:paraId="5DA475C4" w14:textId="77777777" w:rsidR="00E721AF" w:rsidRPr="00FF3062" w:rsidRDefault="00FF3062" w:rsidP="00F41B1D">
            <w:pPr>
              <w:spacing w:after="40" w:line="240" w:lineRule="auto"/>
              <w:rPr>
                <w:rFonts w:ascii="Times New Roman" w:hAnsi="Times New Roman" w:cs="Times New Roman"/>
                <w:sz w:val="18"/>
                <w:szCs w:val="18"/>
                <w:lang w:val="fr-CH" w:eastAsia="de-CH"/>
              </w:rPr>
            </w:pPr>
            <w:r w:rsidRPr="00FF3062">
              <w:rPr>
                <w:rFonts w:ascii="Times New Roman" w:hAnsi="Times New Roman" w:cs="Times New Roman"/>
                <w:sz w:val="18"/>
                <w:szCs w:val="18"/>
                <w:lang w:val="fr-CH" w:eastAsia="de-CH"/>
              </w:rPr>
              <w:t>personne habilitée à enclencher ou déclencher</w:t>
            </w:r>
          </w:p>
        </w:tc>
        <w:tc>
          <w:tcPr>
            <w:tcW w:w="1984" w:type="dxa"/>
            <w:tcBorders>
              <w:top w:val="nil"/>
              <w:left w:val="nil"/>
              <w:bottom w:val="nil"/>
              <w:right w:val="nil"/>
            </w:tcBorders>
            <w:shd w:val="clear" w:color="auto" w:fill="auto"/>
          </w:tcPr>
          <w:p w14:paraId="0946D039" w14:textId="77777777" w:rsidR="00E721AF" w:rsidRPr="00FF3062" w:rsidRDefault="00FF3062" w:rsidP="00F41B1D">
            <w:pPr>
              <w:spacing w:after="40" w:line="240" w:lineRule="auto"/>
              <w:rPr>
                <w:rFonts w:ascii="Times New Roman" w:hAnsi="Times New Roman" w:cs="Times New Roman"/>
                <w:sz w:val="18"/>
                <w:szCs w:val="18"/>
                <w:lang w:eastAsia="de-CH"/>
              </w:rPr>
            </w:pPr>
            <w:r w:rsidRPr="00FF3062">
              <w:rPr>
                <w:rFonts w:ascii="Times New Roman" w:hAnsi="Times New Roman" w:cs="Times New Roman"/>
                <w:sz w:val="18"/>
                <w:szCs w:val="18"/>
                <w:lang w:eastAsia="de-CH"/>
              </w:rPr>
              <w:t>persona autorizzata alla commutazione</w:t>
            </w:r>
          </w:p>
        </w:tc>
      </w:tr>
      <w:tr w:rsidR="00F41B1D" w:rsidRPr="00F41B1D" w14:paraId="47740B63"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C562E25"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Schiebelast</w:t>
            </w:r>
          </w:p>
        </w:tc>
        <w:tc>
          <w:tcPr>
            <w:tcW w:w="1843" w:type="dxa"/>
            <w:tcBorders>
              <w:top w:val="nil"/>
              <w:left w:val="nil"/>
              <w:bottom w:val="nil"/>
              <w:right w:val="nil"/>
            </w:tcBorders>
            <w:shd w:val="clear" w:color="auto" w:fill="auto"/>
            <w:hideMark/>
          </w:tcPr>
          <w:p w14:paraId="713531E8"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charge de pousse</w:t>
            </w:r>
          </w:p>
        </w:tc>
        <w:tc>
          <w:tcPr>
            <w:tcW w:w="1984" w:type="dxa"/>
            <w:tcBorders>
              <w:top w:val="nil"/>
              <w:left w:val="nil"/>
              <w:bottom w:val="nil"/>
              <w:right w:val="nil"/>
            </w:tcBorders>
            <w:shd w:val="clear" w:color="auto" w:fill="auto"/>
            <w:hideMark/>
          </w:tcPr>
          <w:p w14:paraId="20C883C6"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peso spinto</w:t>
            </w:r>
          </w:p>
        </w:tc>
      </w:tr>
      <w:tr w:rsidR="00F41B1D" w:rsidRPr="00F41B1D" w14:paraId="1F0FE0ED"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9E5A13E"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Schutzweiche</w:t>
            </w:r>
          </w:p>
        </w:tc>
        <w:tc>
          <w:tcPr>
            <w:tcW w:w="1843" w:type="dxa"/>
            <w:tcBorders>
              <w:top w:val="nil"/>
              <w:left w:val="nil"/>
              <w:bottom w:val="nil"/>
              <w:right w:val="nil"/>
            </w:tcBorders>
            <w:shd w:val="clear" w:color="auto" w:fill="auto"/>
            <w:hideMark/>
          </w:tcPr>
          <w:p w14:paraId="09679DEB"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aiguille de protection</w:t>
            </w:r>
          </w:p>
        </w:tc>
        <w:tc>
          <w:tcPr>
            <w:tcW w:w="1984" w:type="dxa"/>
            <w:tcBorders>
              <w:top w:val="nil"/>
              <w:left w:val="nil"/>
              <w:bottom w:val="nil"/>
              <w:right w:val="nil"/>
            </w:tcBorders>
            <w:shd w:val="clear" w:color="auto" w:fill="auto"/>
            <w:hideMark/>
          </w:tcPr>
          <w:p w14:paraId="67220467"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scambio di protezione</w:t>
            </w:r>
          </w:p>
        </w:tc>
      </w:tr>
      <w:tr w:rsidR="00F41B1D" w:rsidRPr="007D3574" w14:paraId="1DA3D33A"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F34A117"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Sicherheitschef / Sicherheitschefin (SC)</w:t>
            </w:r>
          </w:p>
        </w:tc>
        <w:tc>
          <w:tcPr>
            <w:tcW w:w="1843" w:type="dxa"/>
            <w:tcBorders>
              <w:top w:val="nil"/>
              <w:left w:val="nil"/>
              <w:bottom w:val="nil"/>
              <w:right w:val="nil"/>
            </w:tcBorders>
            <w:shd w:val="clear" w:color="auto" w:fill="auto"/>
            <w:hideMark/>
          </w:tcPr>
          <w:p w14:paraId="6114C3A6" w14:textId="77777777" w:rsidR="00E721AF" w:rsidRPr="00F41B1D" w:rsidRDefault="00C631A1" w:rsidP="00F41B1D">
            <w:pPr>
              <w:spacing w:after="40" w:line="240" w:lineRule="auto"/>
              <w:rPr>
                <w:rFonts w:ascii="Times New Roman" w:hAnsi="Times New Roman" w:cs="Times New Roman"/>
                <w:sz w:val="18"/>
                <w:szCs w:val="18"/>
                <w:lang w:val="fr-CH" w:eastAsia="de-CH"/>
              </w:rPr>
            </w:pPr>
            <w:r>
              <w:rPr>
                <w:rFonts w:ascii="Times New Roman" w:hAnsi="Times New Roman" w:cs="Times New Roman"/>
                <w:sz w:val="18"/>
                <w:szCs w:val="18"/>
                <w:lang w:val="fr-CH" w:eastAsia="de-CH"/>
              </w:rPr>
              <w:t>c</w:t>
            </w:r>
            <w:r w:rsidR="00E721AF" w:rsidRPr="00F41B1D">
              <w:rPr>
                <w:rFonts w:ascii="Times New Roman" w:hAnsi="Times New Roman" w:cs="Times New Roman"/>
                <w:sz w:val="18"/>
                <w:szCs w:val="18"/>
                <w:lang w:val="fr-CH" w:eastAsia="de-CH"/>
              </w:rPr>
              <w:t>hef / cheffe de la sécurité (CS)</w:t>
            </w:r>
          </w:p>
        </w:tc>
        <w:tc>
          <w:tcPr>
            <w:tcW w:w="1984" w:type="dxa"/>
            <w:tcBorders>
              <w:top w:val="nil"/>
              <w:left w:val="nil"/>
              <w:bottom w:val="nil"/>
              <w:right w:val="nil"/>
            </w:tcBorders>
            <w:shd w:val="clear" w:color="auto" w:fill="auto"/>
            <w:hideMark/>
          </w:tcPr>
          <w:p w14:paraId="74A29E67" w14:textId="77777777" w:rsidR="00E721AF" w:rsidRPr="00F41B1D" w:rsidRDefault="00C631A1" w:rsidP="00F41B1D">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c</w:t>
            </w:r>
            <w:r w:rsidR="00E721AF" w:rsidRPr="00F41B1D">
              <w:rPr>
                <w:rFonts w:ascii="Times New Roman" w:hAnsi="Times New Roman" w:cs="Times New Roman"/>
                <w:sz w:val="18"/>
                <w:szCs w:val="18"/>
                <w:lang w:val="it-CH" w:eastAsia="de-CH"/>
              </w:rPr>
              <w:t>apo / capa della sicurezza (CS)</w:t>
            </w:r>
          </w:p>
        </w:tc>
      </w:tr>
      <w:tr w:rsidR="00F41B1D" w:rsidRPr="00F41B1D" w14:paraId="589A12E6"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0EB0AA6"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Sicherheitsdispositiv (SIDI)</w:t>
            </w:r>
          </w:p>
        </w:tc>
        <w:tc>
          <w:tcPr>
            <w:tcW w:w="1843" w:type="dxa"/>
            <w:tcBorders>
              <w:top w:val="nil"/>
              <w:left w:val="nil"/>
              <w:bottom w:val="nil"/>
              <w:right w:val="nil"/>
            </w:tcBorders>
            <w:shd w:val="clear" w:color="auto" w:fill="auto"/>
            <w:hideMark/>
          </w:tcPr>
          <w:p w14:paraId="44044D15" w14:textId="77777777" w:rsidR="00E721AF" w:rsidRPr="00F41B1D" w:rsidRDefault="00AB33E9" w:rsidP="00F41B1D">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d</w:t>
            </w:r>
            <w:r w:rsidR="00E721AF" w:rsidRPr="00F41B1D">
              <w:rPr>
                <w:rFonts w:ascii="Times New Roman" w:hAnsi="Times New Roman" w:cs="Times New Roman"/>
                <w:sz w:val="18"/>
                <w:szCs w:val="18"/>
                <w:lang w:eastAsia="de-CH"/>
              </w:rPr>
              <w:t>ispositif de sécurité (DISPO)</w:t>
            </w:r>
          </w:p>
        </w:tc>
        <w:tc>
          <w:tcPr>
            <w:tcW w:w="1984" w:type="dxa"/>
            <w:tcBorders>
              <w:top w:val="nil"/>
              <w:left w:val="nil"/>
              <w:bottom w:val="nil"/>
              <w:right w:val="nil"/>
            </w:tcBorders>
            <w:shd w:val="clear" w:color="auto" w:fill="auto"/>
            <w:hideMark/>
          </w:tcPr>
          <w:p w14:paraId="740E031B" w14:textId="77777777" w:rsidR="00E721AF" w:rsidRPr="00F41B1D" w:rsidRDefault="00AB33E9" w:rsidP="00F41B1D">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d</w:t>
            </w:r>
            <w:r w:rsidR="00E721AF" w:rsidRPr="00F41B1D">
              <w:rPr>
                <w:rFonts w:ascii="Times New Roman" w:hAnsi="Times New Roman" w:cs="Times New Roman"/>
                <w:sz w:val="18"/>
                <w:szCs w:val="18"/>
                <w:lang w:eastAsia="de-CH"/>
              </w:rPr>
              <w:t>ispositivo di sicurezza (DISPO)</w:t>
            </w:r>
          </w:p>
        </w:tc>
      </w:tr>
      <w:tr w:rsidR="00F41B1D" w:rsidRPr="007D3574" w14:paraId="130C38D1"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9D3F792"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Sicherheitsleitung (SL)</w:t>
            </w:r>
          </w:p>
        </w:tc>
        <w:tc>
          <w:tcPr>
            <w:tcW w:w="1843" w:type="dxa"/>
            <w:tcBorders>
              <w:top w:val="nil"/>
              <w:left w:val="nil"/>
              <w:bottom w:val="nil"/>
              <w:right w:val="nil"/>
            </w:tcBorders>
            <w:shd w:val="clear" w:color="auto" w:fill="auto"/>
            <w:hideMark/>
          </w:tcPr>
          <w:p w14:paraId="43CD52BD" w14:textId="77777777" w:rsidR="00E721AF" w:rsidRPr="00F41B1D" w:rsidRDefault="00926B4E" w:rsidP="00F41B1D">
            <w:pPr>
              <w:spacing w:after="40" w:line="240" w:lineRule="auto"/>
              <w:rPr>
                <w:rFonts w:ascii="Times New Roman" w:hAnsi="Times New Roman" w:cs="Times New Roman"/>
                <w:sz w:val="18"/>
                <w:szCs w:val="18"/>
                <w:lang w:val="fr-CH" w:eastAsia="de-CH"/>
              </w:rPr>
            </w:pPr>
            <w:r>
              <w:rPr>
                <w:rFonts w:ascii="Times New Roman" w:hAnsi="Times New Roman" w:cs="Times New Roman"/>
                <w:sz w:val="18"/>
                <w:szCs w:val="18"/>
                <w:lang w:val="fr-CH" w:eastAsia="de-CH"/>
              </w:rPr>
              <w:t>d</w:t>
            </w:r>
            <w:r w:rsidR="00E721AF" w:rsidRPr="00F41B1D">
              <w:rPr>
                <w:rFonts w:ascii="Times New Roman" w:hAnsi="Times New Roman" w:cs="Times New Roman"/>
                <w:sz w:val="18"/>
                <w:szCs w:val="18"/>
                <w:lang w:val="fr-CH" w:eastAsia="de-CH"/>
              </w:rPr>
              <w:t>irection de la sécurité (DSEC)</w:t>
            </w:r>
          </w:p>
        </w:tc>
        <w:tc>
          <w:tcPr>
            <w:tcW w:w="1984" w:type="dxa"/>
            <w:tcBorders>
              <w:top w:val="nil"/>
              <w:left w:val="nil"/>
              <w:bottom w:val="nil"/>
              <w:right w:val="nil"/>
            </w:tcBorders>
            <w:shd w:val="clear" w:color="auto" w:fill="auto"/>
            <w:hideMark/>
          </w:tcPr>
          <w:p w14:paraId="36EBE711" w14:textId="77777777" w:rsidR="00E721AF" w:rsidRPr="00F41B1D" w:rsidRDefault="00926B4E" w:rsidP="00F41B1D">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d</w:t>
            </w:r>
            <w:r w:rsidR="00E721AF" w:rsidRPr="00F41B1D">
              <w:rPr>
                <w:rFonts w:ascii="Times New Roman" w:hAnsi="Times New Roman" w:cs="Times New Roman"/>
                <w:sz w:val="18"/>
                <w:szCs w:val="18"/>
                <w:lang w:val="it-CH" w:eastAsia="de-CH"/>
              </w:rPr>
              <w:t>irezione responsabile della sicurezza (DS)</w:t>
            </w:r>
          </w:p>
        </w:tc>
      </w:tr>
      <w:tr w:rsidR="00F41B1D" w:rsidRPr="007D3574" w14:paraId="478B52C7"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6EC61E5"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Sicherheitswärter / Sicherheitswärterin  (SIWÄ)</w:t>
            </w:r>
          </w:p>
        </w:tc>
        <w:tc>
          <w:tcPr>
            <w:tcW w:w="1843" w:type="dxa"/>
            <w:tcBorders>
              <w:top w:val="nil"/>
              <w:left w:val="nil"/>
              <w:bottom w:val="nil"/>
              <w:right w:val="nil"/>
            </w:tcBorders>
            <w:shd w:val="clear" w:color="auto" w:fill="auto"/>
            <w:hideMark/>
          </w:tcPr>
          <w:p w14:paraId="45748255" w14:textId="77777777" w:rsidR="00E721AF" w:rsidRPr="00F41B1D" w:rsidRDefault="00680260" w:rsidP="00F41B1D">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p</w:t>
            </w:r>
            <w:r w:rsidR="00E721AF" w:rsidRPr="00F41B1D">
              <w:rPr>
                <w:rFonts w:ascii="Times New Roman" w:hAnsi="Times New Roman" w:cs="Times New Roman"/>
                <w:sz w:val="18"/>
                <w:szCs w:val="18"/>
                <w:lang w:eastAsia="de-CH"/>
              </w:rPr>
              <w:t>rotecteur / protectrice (PROT)</w:t>
            </w:r>
          </w:p>
        </w:tc>
        <w:tc>
          <w:tcPr>
            <w:tcW w:w="1984" w:type="dxa"/>
            <w:tcBorders>
              <w:top w:val="nil"/>
              <w:left w:val="nil"/>
              <w:bottom w:val="nil"/>
              <w:right w:val="nil"/>
            </w:tcBorders>
            <w:shd w:val="clear" w:color="auto" w:fill="auto"/>
            <w:hideMark/>
          </w:tcPr>
          <w:p w14:paraId="21B8BF30" w14:textId="77777777" w:rsidR="00E721AF" w:rsidRPr="00680260" w:rsidRDefault="00680260" w:rsidP="00F41B1D">
            <w:pPr>
              <w:spacing w:after="40" w:line="240" w:lineRule="auto"/>
              <w:rPr>
                <w:rFonts w:ascii="Times New Roman" w:hAnsi="Times New Roman" w:cs="Times New Roman"/>
                <w:sz w:val="18"/>
                <w:szCs w:val="18"/>
                <w:lang w:val="it-CH" w:eastAsia="de-CH"/>
              </w:rPr>
            </w:pPr>
            <w:r>
              <w:rPr>
                <w:rFonts w:ascii="Times New Roman" w:hAnsi="Times New Roman" w:cs="Times New Roman"/>
                <w:sz w:val="18"/>
                <w:szCs w:val="18"/>
                <w:lang w:val="it-CH" w:eastAsia="de-CH"/>
              </w:rPr>
              <w:t>g</w:t>
            </w:r>
            <w:r w:rsidR="00E721AF" w:rsidRPr="00680260">
              <w:rPr>
                <w:rFonts w:ascii="Times New Roman" w:hAnsi="Times New Roman" w:cs="Times New Roman"/>
                <w:sz w:val="18"/>
                <w:szCs w:val="18"/>
                <w:lang w:val="it-CH" w:eastAsia="de-CH"/>
              </w:rPr>
              <w:t>uardiano / guardiana</w:t>
            </w:r>
            <w:r w:rsidRPr="00680260">
              <w:rPr>
                <w:rFonts w:ascii="Times New Roman" w:hAnsi="Times New Roman" w:cs="Times New Roman"/>
                <w:sz w:val="18"/>
                <w:szCs w:val="18"/>
                <w:lang w:val="it-CH" w:eastAsia="de-CH"/>
              </w:rPr>
              <w:t xml:space="preserve"> </w:t>
            </w:r>
            <w:r w:rsidR="00E721AF" w:rsidRPr="00680260">
              <w:rPr>
                <w:rFonts w:ascii="Times New Roman" w:hAnsi="Times New Roman" w:cs="Times New Roman"/>
                <w:sz w:val="18"/>
                <w:szCs w:val="18"/>
                <w:lang w:val="it-CH" w:eastAsia="de-CH"/>
              </w:rPr>
              <w:t>di sicurezza (GS)</w:t>
            </w:r>
          </w:p>
        </w:tc>
      </w:tr>
      <w:tr w:rsidR="00F41B1D" w:rsidRPr="00F41B1D" w14:paraId="3653273E"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6F37AED"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Sicherheits-Zwischenraum</w:t>
            </w:r>
          </w:p>
        </w:tc>
        <w:tc>
          <w:tcPr>
            <w:tcW w:w="1843" w:type="dxa"/>
            <w:tcBorders>
              <w:top w:val="nil"/>
              <w:left w:val="nil"/>
              <w:bottom w:val="nil"/>
              <w:right w:val="nil"/>
            </w:tcBorders>
            <w:shd w:val="clear" w:color="auto" w:fill="auto"/>
            <w:hideMark/>
          </w:tcPr>
          <w:p w14:paraId="05BFBFC0"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zone intermédiaire de sécurité</w:t>
            </w:r>
          </w:p>
        </w:tc>
        <w:tc>
          <w:tcPr>
            <w:tcW w:w="1984" w:type="dxa"/>
            <w:tcBorders>
              <w:top w:val="nil"/>
              <w:left w:val="nil"/>
              <w:bottom w:val="nil"/>
              <w:right w:val="nil"/>
            </w:tcBorders>
            <w:shd w:val="clear" w:color="auto" w:fill="auto"/>
            <w:hideMark/>
          </w:tcPr>
          <w:p w14:paraId="282BE093"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spazio di sicurezza intermedio</w:t>
            </w:r>
          </w:p>
        </w:tc>
      </w:tr>
      <w:tr w:rsidR="00F41B1D" w:rsidRPr="00F41B1D" w14:paraId="14489747"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F154613"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Sichern</w:t>
            </w:r>
          </w:p>
        </w:tc>
        <w:tc>
          <w:tcPr>
            <w:tcW w:w="1843" w:type="dxa"/>
            <w:tcBorders>
              <w:top w:val="nil"/>
              <w:left w:val="nil"/>
              <w:bottom w:val="nil"/>
              <w:right w:val="nil"/>
            </w:tcBorders>
            <w:shd w:val="clear" w:color="auto" w:fill="auto"/>
            <w:hideMark/>
          </w:tcPr>
          <w:p w14:paraId="5E2E047E"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protéger</w:t>
            </w:r>
          </w:p>
        </w:tc>
        <w:tc>
          <w:tcPr>
            <w:tcW w:w="1984" w:type="dxa"/>
            <w:tcBorders>
              <w:top w:val="nil"/>
              <w:left w:val="nil"/>
              <w:bottom w:val="nil"/>
              <w:right w:val="nil"/>
            </w:tcBorders>
            <w:shd w:val="clear" w:color="auto" w:fill="auto"/>
            <w:hideMark/>
          </w:tcPr>
          <w:p w14:paraId="266F3B74"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assicurare</w:t>
            </w:r>
          </w:p>
        </w:tc>
      </w:tr>
      <w:tr w:rsidR="00F41B1D" w:rsidRPr="00F41B1D" w14:paraId="0215A093"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FE032DE"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lastRenderedPageBreak/>
              <w:t>Sicherungsanlage</w:t>
            </w:r>
          </w:p>
        </w:tc>
        <w:tc>
          <w:tcPr>
            <w:tcW w:w="1843" w:type="dxa"/>
            <w:tcBorders>
              <w:top w:val="nil"/>
              <w:left w:val="nil"/>
              <w:bottom w:val="nil"/>
              <w:right w:val="nil"/>
            </w:tcBorders>
            <w:shd w:val="clear" w:color="auto" w:fill="auto"/>
            <w:hideMark/>
          </w:tcPr>
          <w:p w14:paraId="170C51B5"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installation de sécurité</w:t>
            </w:r>
          </w:p>
        </w:tc>
        <w:tc>
          <w:tcPr>
            <w:tcW w:w="1984" w:type="dxa"/>
            <w:tcBorders>
              <w:top w:val="nil"/>
              <w:left w:val="nil"/>
              <w:bottom w:val="nil"/>
              <w:right w:val="nil"/>
            </w:tcBorders>
            <w:shd w:val="clear" w:color="auto" w:fill="auto"/>
            <w:hideMark/>
          </w:tcPr>
          <w:p w14:paraId="4EA7452D"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impianto di sicurezza</w:t>
            </w:r>
          </w:p>
        </w:tc>
      </w:tr>
      <w:tr w:rsidR="00F41B1D" w:rsidRPr="00F41B1D" w14:paraId="524777BF"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2BDD6FC"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Sperren</w:t>
            </w:r>
          </w:p>
        </w:tc>
        <w:tc>
          <w:tcPr>
            <w:tcW w:w="1843" w:type="dxa"/>
            <w:tcBorders>
              <w:top w:val="nil"/>
              <w:left w:val="nil"/>
              <w:bottom w:val="nil"/>
              <w:right w:val="nil"/>
            </w:tcBorders>
            <w:shd w:val="clear" w:color="auto" w:fill="auto"/>
            <w:hideMark/>
          </w:tcPr>
          <w:p w14:paraId="17ED4224"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interdire</w:t>
            </w:r>
          </w:p>
        </w:tc>
        <w:tc>
          <w:tcPr>
            <w:tcW w:w="1984" w:type="dxa"/>
            <w:tcBorders>
              <w:top w:val="nil"/>
              <w:left w:val="nil"/>
              <w:bottom w:val="nil"/>
              <w:right w:val="nil"/>
            </w:tcBorders>
            <w:shd w:val="clear" w:color="auto" w:fill="auto"/>
            <w:hideMark/>
          </w:tcPr>
          <w:p w14:paraId="040F193A"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sbarrare</w:t>
            </w:r>
          </w:p>
        </w:tc>
      </w:tr>
      <w:tr w:rsidR="00F41B1D" w:rsidRPr="007D3574" w14:paraId="0701AD25"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AC9C4A3"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Spurwechselstelle</w:t>
            </w:r>
          </w:p>
        </w:tc>
        <w:tc>
          <w:tcPr>
            <w:tcW w:w="1843" w:type="dxa"/>
            <w:tcBorders>
              <w:top w:val="nil"/>
              <w:left w:val="nil"/>
              <w:bottom w:val="nil"/>
              <w:right w:val="nil"/>
            </w:tcBorders>
            <w:shd w:val="clear" w:color="auto" w:fill="auto"/>
            <w:hideMark/>
          </w:tcPr>
          <w:p w14:paraId="49896A6B"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poste à diagonales d’échange</w:t>
            </w:r>
          </w:p>
        </w:tc>
        <w:tc>
          <w:tcPr>
            <w:tcW w:w="1984" w:type="dxa"/>
            <w:tcBorders>
              <w:top w:val="nil"/>
              <w:left w:val="nil"/>
              <w:bottom w:val="nil"/>
              <w:right w:val="nil"/>
            </w:tcBorders>
            <w:shd w:val="clear" w:color="auto" w:fill="auto"/>
            <w:hideMark/>
          </w:tcPr>
          <w:p w14:paraId="37C47678" w14:textId="77777777" w:rsidR="00E721AF" w:rsidRPr="00F41B1D" w:rsidRDefault="00E721AF" w:rsidP="00F41B1D">
            <w:pPr>
              <w:spacing w:after="40" w:line="240" w:lineRule="auto"/>
              <w:rPr>
                <w:rFonts w:ascii="Times New Roman" w:hAnsi="Times New Roman" w:cs="Times New Roman"/>
                <w:sz w:val="18"/>
                <w:szCs w:val="18"/>
                <w:lang w:val="it-CH" w:eastAsia="de-CH"/>
              </w:rPr>
            </w:pPr>
            <w:r w:rsidRPr="00F41B1D">
              <w:rPr>
                <w:rFonts w:ascii="Times New Roman" w:hAnsi="Times New Roman" w:cs="Times New Roman"/>
                <w:sz w:val="18"/>
                <w:szCs w:val="18"/>
                <w:lang w:val="it-CH" w:eastAsia="de-CH"/>
              </w:rPr>
              <w:t>posto di cambio di binario</w:t>
            </w:r>
          </w:p>
        </w:tc>
      </w:tr>
      <w:tr w:rsidR="00F41B1D" w:rsidRPr="00F41B1D" w14:paraId="6882CA52"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65C05DB"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Starkes Gefälle</w:t>
            </w:r>
          </w:p>
        </w:tc>
        <w:tc>
          <w:tcPr>
            <w:tcW w:w="1843" w:type="dxa"/>
            <w:tcBorders>
              <w:top w:val="nil"/>
              <w:left w:val="nil"/>
              <w:bottom w:val="nil"/>
              <w:right w:val="nil"/>
            </w:tcBorders>
            <w:shd w:val="clear" w:color="auto" w:fill="auto"/>
            <w:hideMark/>
          </w:tcPr>
          <w:p w14:paraId="7359A335"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forte pente</w:t>
            </w:r>
          </w:p>
        </w:tc>
        <w:tc>
          <w:tcPr>
            <w:tcW w:w="1984" w:type="dxa"/>
            <w:tcBorders>
              <w:top w:val="nil"/>
              <w:left w:val="nil"/>
              <w:bottom w:val="nil"/>
              <w:right w:val="nil"/>
            </w:tcBorders>
            <w:shd w:val="clear" w:color="auto" w:fill="auto"/>
            <w:hideMark/>
          </w:tcPr>
          <w:p w14:paraId="50D723BC"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forte discesa</w:t>
            </w:r>
          </w:p>
        </w:tc>
      </w:tr>
      <w:tr w:rsidR="00F41B1D" w:rsidRPr="00F41B1D" w14:paraId="19A0BE17"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C98A29F"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Stellwerk</w:t>
            </w:r>
          </w:p>
        </w:tc>
        <w:tc>
          <w:tcPr>
            <w:tcW w:w="1843" w:type="dxa"/>
            <w:tcBorders>
              <w:top w:val="nil"/>
              <w:left w:val="nil"/>
              <w:bottom w:val="nil"/>
              <w:right w:val="nil"/>
            </w:tcBorders>
            <w:shd w:val="clear" w:color="auto" w:fill="auto"/>
            <w:hideMark/>
          </w:tcPr>
          <w:p w14:paraId="06A3B11D"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appareil d'enclenchement</w:t>
            </w:r>
          </w:p>
        </w:tc>
        <w:tc>
          <w:tcPr>
            <w:tcW w:w="1984" w:type="dxa"/>
            <w:tcBorders>
              <w:top w:val="nil"/>
              <w:left w:val="nil"/>
              <w:bottom w:val="nil"/>
              <w:right w:val="nil"/>
            </w:tcBorders>
            <w:shd w:val="clear" w:color="auto" w:fill="auto"/>
            <w:hideMark/>
          </w:tcPr>
          <w:p w14:paraId="50CE690B"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apparecchio centrale</w:t>
            </w:r>
          </w:p>
        </w:tc>
      </w:tr>
      <w:tr w:rsidR="00F41B1D" w:rsidRPr="00F41B1D" w14:paraId="7E487EC2" w14:textId="77777777" w:rsidTr="00F41B1D">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6A92BD5"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Strassenbahnbereich</w:t>
            </w:r>
          </w:p>
        </w:tc>
        <w:tc>
          <w:tcPr>
            <w:tcW w:w="1843" w:type="dxa"/>
            <w:tcBorders>
              <w:top w:val="nil"/>
              <w:left w:val="nil"/>
              <w:bottom w:val="nil"/>
              <w:right w:val="nil"/>
            </w:tcBorders>
            <w:shd w:val="clear" w:color="auto" w:fill="auto"/>
            <w:hideMark/>
          </w:tcPr>
          <w:p w14:paraId="63035C0D" w14:textId="77777777" w:rsidR="00E721AF" w:rsidRPr="00F41B1D" w:rsidRDefault="00E721AF" w:rsidP="00F41B1D">
            <w:pPr>
              <w:spacing w:after="40" w:line="240" w:lineRule="auto"/>
              <w:rPr>
                <w:rFonts w:ascii="Times New Roman" w:hAnsi="Times New Roman" w:cs="Times New Roman"/>
                <w:sz w:val="18"/>
                <w:szCs w:val="18"/>
                <w:lang w:val="fr-CH" w:eastAsia="de-CH"/>
              </w:rPr>
            </w:pPr>
            <w:r w:rsidRPr="00F41B1D">
              <w:rPr>
                <w:rFonts w:ascii="Times New Roman" w:hAnsi="Times New Roman" w:cs="Times New Roman"/>
                <w:sz w:val="18"/>
                <w:szCs w:val="18"/>
                <w:lang w:val="fr-CH" w:eastAsia="de-CH"/>
              </w:rPr>
              <w:t>zone pour les chemins de fer routiers</w:t>
            </w:r>
          </w:p>
        </w:tc>
        <w:tc>
          <w:tcPr>
            <w:tcW w:w="1984" w:type="dxa"/>
            <w:tcBorders>
              <w:top w:val="nil"/>
              <w:left w:val="nil"/>
              <w:bottom w:val="nil"/>
              <w:right w:val="nil"/>
            </w:tcBorders>
            <w:shd w:val="clear" w:color="auto" w:fill="auto"/>
            <w:hideMark/>
          </w:tcPr>
          <w:p w14:paraId="12EF381D" w14:textId="77777777" w:rsidR="00E721AF" w:rsidRPr="00F41B1D" w:rsidRDefault="00E721AF" w:rsidP="00F41B1D">
            <w:pPr>
              <w:spacing w:after="40" w:line="240" w:lineRule="auto"/>
              <w:rPr>
                <w:rFonts w:ascii="Times New Roman" w:hAnsi="Times New Roman" w:cs="Times New Roman"/>
                <w:sz w:val="18"/>
                <w:szCs w:val="18"/>
                <w:lang w:eastAsia="de-CH"/>
              </w:rPr>
            </w:pPr>
            <w:r w:rsidRPr="00F41B1D">
              <w:rPr>
                <w:rFonts w:ascii="Times New Roman" w:hAnsi="Times New Roman" w:cs="Times New Roman"/>
                <w:sz w:val="18"/>
                <w:szCs w:val="18"/>
                <w:lang w:eastAsia="de-CH"/>
              </w:rPr>
              <w:t>zona tranvie</w:t>
            </w:r>
          </w:p>
        </w:tc>
      </w:tr>
      <w:tr w:rsidR="00507139" w:rsidRPr="00507139" w14:paraId="501DEAC5"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E33CA9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Strecke</w:t>
            </w:r>
          </w:p>
        </w:tc>
        <w:tc>
          <w:tcPr>
            <w:tcW w:w="1843" w:type="dxa"/>
            <w:tcBorders>
              <w:top w:val="nil"/>
              <w:left w:val="nil"/>
              <w:bottom w:val="nil"/>
              <w:right w:val="nil"/>
            </w:tcBorders>
            <w:shd w:val="clear" w:color="auto" w:fill="auto"/>
            <w:hideMark/>
          </w:tcPr>
          <w:p w14:paraId="63EFF545"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pleine voie</w:t>
            </w:r>
          </w:p>
        </w:tc>
        <w:tc>
          <w:tcPr>
            <w:tcW w:w="1984" w:type="dxa"/>
            <w:tcBorders>
              <w:top w:val="nil"/>
              <w:left w:val="nil"/>
              <w:bottom w:val="nil"/>
              <w:right w:val="nil"/>
            </w:tcBorders>
            <w:shd w:val="clear" w:color="auto" w:fill="auto"/>
            <w:hideMark/>
          </w:tcPr>
          <w:p w14:paraId="07A13FEC"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tratta</w:t>
            </w:r>
          </w:p>
        </w:tc>
      </w:tr>
      <w:tr w:rsidR="00507139" w:rsidRPr="00507139" w14:paraId="04A0684B"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6C45D96"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Streckendaten</w:t>
            </w:r>
          </w:p>
        </w:tc>
        <w:tc>
          <w:tcPr>
            <w:tcW w:w="1843" w:type="dxa"/>
            <w:tcBorders>
              <w:top w:val="nil"/>
              <w:left w:val="nil"/>
              <w:bottom w:val="nil"/>
              <w:right w:val="nil"/>
            </w:tcBorders>
            <w:shd w:val="clear" w:color="auto" w:fill="auto"/>
            <w:hideMark/>
          </w:tcPr>
          <w:p w14:paraId="56470B0C"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données des parcours</w:t>
            </w:r>
          </w:p>
        </w:tc>
        <w:tc>
          <w:tcPr>
            <w:tcW w:w="1984" w:type="dxa"/>
            <w:tcBorders>
              <w:top w:val="nil"/>
              <w:left w:val="nil"/>
              <w:bottom w:val="nil"/>
              <w:right w:val="nil"/>
            </w:tcBorders>
            <w:shd w:val="clear" w:color="auto" w:fill="auto"/>
            <w:hideMark/>
          </w:tcPr>
          <w:p w14:paraId="7E7FB71A"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dati di tratta</w:t>
            </w:r>
          </w:p>
        </w:tc>
      </w:tr>
      <w:tr w:rsidR="00507139" w:rsidRPr="00507139" w14:paraId="0D482011"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8CDC4DD"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Streckengleis</w:t>
            </w:r>
          </w:p>
        </w:tc>
        <w:tc>
          <w:tcPr>
            <w:tcW w:w="1843" w:type="dxa"/>
            <w:tcBorders>
              <w:top w:val="nil"/>
              <w:left w:val="nil"/>
              <w:bottom w:val="nil"/>
              <w:right w:val="nil"/>
            </w:tcBorders>
            <w:shd w:val="clear" w:color="auto" w:fill="auto"/>
            <w:hideMark/>
          </w:tcPr>
          <w:p w14:paraId="29060DEE" w14:textId="77777777" w:rsidR="00E721AF" w:rsidRPr="00507139" w:rsidRDefault="00E721AF" w:rsidP="00507139">
            <w:pPr>
              <w:spacing w:after="40" w:line="240" w:lineRule="auto"/>
              <w:rPr>
                <w:rFonts w:ascii="Times New Roman" w:hAnsi="Times New Roman" w:cs="Times New Roman"/>
                <w:sz w:val="18"/>
                <w:szCs w:val="18"/>
                <w:lang w:val="fr-CH" w:eastAsia="de-CH"/>
              </w:rPr>
            </w:pPr>
            <w:r w:rsidRPr="00507139">
              <w:rPr>
                <w:rFonts w:ascii="Times New Roman" w:hAnsi="Times New Roman" w:cs="Times New Roman"/>
                <w:sz w:val="18"/>
                <w:szCs w:val="18"/>
                <w:lang w:val="fr-CH" w:eastAsia="de-CH"/>
              </w:rPr>
              <w:t>voie de la pleine voie</w:t>
            </w:r>
          </w:p>
        </w:tc>
        <w:tc>
          <w:tcPr>
            <w:tcW w:w="1984" w:type="dxa"/>
            <w:tcBorders>
              <w:top w:val="nil"/>
              <w:left w:val="nil"/>
              <w:bottom w:val="nil"/>
              <w:right w:val="nil"/>
            </w:tcBorders>
            <w:shd w:val="clear" w:color="auto" w:fill="auto"/>
            <w:hideMark/>
          </w:tcPr>
          <w:p w14:paraId="68512D6A"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binario di tratta</w:t>
            </w:r>
          </w:p>
        </w:tc>
      </w:tr>
      <w:tr w:rsidR="00507139" w:rsidRPr="00507139" w14:paraId="5C3CD91F"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302D683"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Streckentabelle</w:t>
            </w:r>
          </w:p>
        </w:tc>
        <w:tc>
          <w:tcPr>
            <w:tcW w:w="1843" w:type="dxa"/>
            <w:tcBorders>
              <w:top w:val="nil"/>
              <w:left w:val="nil"/>
              <w:bottom w:val="nil"/>
              <w:right w:val="nil"/>
            </w:tcBorders>
            <w:shd w:val="clear" w:color="auto" w:fill="auto"/>
            <w:hideMark/>
          </w:tcPr>
          <w:p w14:paraId="3EEC2B1E"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tableau des parcours</w:t>
            </w:r>
          </w:p>
        </w:tc>
        <w:tc>
          <w:tcPr>
            <w:tcW w:w="1984" w:type="dxa"/>
            <w:tcBorders>
              <w:top w:val="nil"/>
              <w:left w:val="nil"/>
              <w:bottom w:val="nil"/>
              <w:right w:val="nil"/>
            </w:tcBorders>
            <w:shd w:val="clear" w:color="auto" w:fill="auto"/>
            <w:hideMark/>
          </w:tcPr>
          <w:p w14:paraId="053EFB57"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tabella della tratta</w:t>
            </w:r>
          </w:p>
        </w:tc>
      </w:tr>
      <w:tr w:rsidR="00507139" w:rsidRPr="00507139" w14:paraId="6938A67C"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5627406"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Streckentrennung</w:t>
            </w:r>
          </w:p>
        </w:tc>
        <w:tc>
          <w:tcPr>
            <w:tcW w:w="1843" w:type="dxa"/>
            <w:tcBorders>
              <w:top w:val="nil"/>
              <w:left w:val="nil"/>
              <w:bottom w:val="nil"/>
              <w:right w:val="nil"/>
            </w:tcBorders>
            <w:shd w:val="clear" w:color="auto" w:fill="auto"/>
            <w:hideMark/>
          </w:tcPr>
          <w:p w14:paraId="4D09C406"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sectionnement</w:t>
            </w:r>
          </w:p>
        </w:tc>
        <w:tc>
          <w:tcPr>
            <w:tcW w:w="1984" w:type="dxa"/>
            <w:tcBorders>
              <w:top w:val="nil"/>
              <w:left w:val="nil"/>
              <w:bottom w:val="nil"/>
              <w:right w:val="nil"/>
            </w:tcBorders>
            <w:shd w:val="clear" w:color="auto" w:fill="auto"/>
            <w:hideMark/>
          </w:tcPr>
          <w:p w14:paraId="0AB1FCB7"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sezionamento di tratta</w:t>
            </w:r>
          </w:p>
        </w:tc>
      </w:tr>
      <w:tr w:rsidR="00507139" w:rsidRPr="00507139" w14:paraId="620ADADB"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D57D11E"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Stumpengleis</w:t>
            </w:r>
          </w:p>
        </w:tc>
        <w:tc>
          <w:tcPr>
            <w:tcW w:w="1843" w:type="dxa"/>
            <w:tcBorders>
              <w:top w:val="nil"/>
              <w:left w:val="nil"/>
              <w:bottom w:val="nil"/>
              <w:right w:val="nil"/>
            </w:tcBorders>
            <w:shd w:val="clear" w:color="auto" w:fill="auto"/>
            <w:hideMark/>
          </w:tcPr>
          <w:p w14:paraId="6CFE3F37" w14:textId="77777777" w:rsidR="00E721AF" w:rsidRPr="00507139" w:rsidRDefault="00E721AF" w:rsidP="00507139">
            <w:pPr>
              <w:spacing w:after="40" w:line="240" w:lineRule="auto"/>
              <w:rPr>
                <w:rFonts w:ascii="Times New Roman" w:hAnsi="Times New Roman" w:cs="Times New Roman"/>
                <w:sz w:val="18"/>
                <w:szCs w:val="18"/>
                <w:lang w:val="fr-CH" w:eastAsia="de-CH"/>
              </w:rPr>
            </w:pPr>
            <w:r w:rsidRPr="00507139">
              <w:rPr>
                <w:rFonts w:ascii="Times New Roman" w:hAnsi="Times New Roman" w:cs="Times New Roman"/>
                <w:sz w:val="18"/>
                <w:szCs w:val="18"/>
                <w:lang w:val="fr-CH" w:eastAsia="de-CH"/>
              </w:rPr>
              <w:t>cul-de-sac de sécurité</w:t>
            </w:r>
          </w:p>
        </w:tc>
        <w:tc>
          <w:tcPr>
            <w:tcW w:w="1984" w:type="dxa"/>
            <w:tcBorders>
              <w:top w:val="nil"/>
              <w:left w:val="nil"/>
              <w:bottom w:val="nil"/>
              <w:right w:val="nil"/>
            </w:tcBorders>
            <w:shd w:val="clear" w:color="auto" w:fill="auto"/>
            <w:hideMark/>
          </w:tcPr>
          <w:p w14:paraId="70CC2095"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binario tronco</w:t>
            </w:r>
          </w:p>
        </w:tc>
      </w:tr>
      <w:tr w:rsidR="00507139" w:rsidRPr="007D3574" w14:paraId="766241D5"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57ADE9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Teilbremsverhältnis</w:t>
            </w:r>
          </w:p>
        </w:tc>
        <w:tc>
          <w:tcPr>
            <w:tcW w:w="1843" w:type="dxa"/>
            <w:tcBorders>
              <w:top w:val="nil"/>
              <w:left w:val="nil"/>
              <w:bottom w:val="nil"/>
              <w:right w:val="nil"/>
            </w:tcBorders>
            <w:shd w:val="clear" w:color="auto" w:fill="auto"/>
            <w:hideMark/>
          </w:tcPr>
          <w:p w14:paraId="65BA61A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rapport de freinage partiel</w:t>
            </w:r>
          </w:p>
        </w:tc>
        <w:tc>
          <w:tcPr>
            <w:tcW w:w="1984" w:type="dxa"/>
            <w:tcBorders>
              <w:top w:val="nil"/>
              <w:left w:val="nil"/>
              <w:bottom w:val="nil"/>
              <w:right w:val="nil"/>
            </w:tcBorders>
            <w:shd w:val="clear" w:color="auto" w:fill="auto"/>
            <w:hideMark/>
          </w:tcPr>
          <w:p w14:paraId="3A414E36" w14:textId="77777777" w:rsidR="00E721AF" w:rsidRPr="00507139" w:rsidRDefault="00E721AF" w:rsidP="00507139">
            <w:pPr>
              <w:spacing w:after="40" w:line="240" w:lineRule="auto"/>
              <w:rPr>
                <w:rFonts w:ascii="Times New Roman" w:hAnsi="Times New Roman" w:cs="Times New Roman"/>
                <w:sz w:val="18"/>
                <w:szCs w:val="18"/>
                <w:lang w:val="it-CH" w:eastAsia="de-CH"/>
              </w:rPr>
            </w:pPr>
            <w:r w:rsidRPr="00507139">
              <w:rPr>
                <w:rFonts w:ascii="Times New Roman" w:hAnsi="Times New Roman" w:cs="Times New Roman"/>
                <w:sz w:val="18"/>
                <w:szCs w:val="18"/>
                <w:lang w:val="it-CH" w:eastAsia="de-CH"/>
              </w:rPr>
              <w:t>rapporto di frenatura minimo di parte</w:t>
            </w:r>
          </w:p>
        </w:tc>
      </w:tr>
      <w:tr w:rsidR="007B592C" w:rsidRPr="00507139" w14:paraId="6F98096E"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tcPr>
          <w:p w14:paraId="32848EE0" w14:textId="77777777" w:rsidR="007B592C" w:rsidRPr="00507139" w:rsidRDefault="007B592C" w:rsidP="00507139">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Trambetrieb</w:t>
            </w:r>
          </w:p>
        </w:tc>
        <w:tc>
          <w:tcPr>
            <w:tcW w:w="1843" w:type="dxa"/>
            <w:tcBorders>
              <w:top w:val="nil"/>
              <w:left w:val="nil"/>
              <w:bottom w:val="nil"/>
              <w:right w:val="nil"/>
            </w:tcBorders>
            <w:shd w:val="clear" w:color="auto" w:fill="auto"/>
          </w:tcPr>
          <w:p w14:paraId="226A0304" w14:textId="77777777" w:rsidR="007B592C" w:rsidRPr="00507139" w:rsidRDefault="007B592C" w:rsidP="00507139">
            <w:pPr>
              <w:spacing w:after="40" w:line="240" w:lineRule="auto"/>
              <w:rPr>
                <w:rFonts w:ascii="Times New Roman" w:hAnsi="Times New Roman" w:cs="Times New Roman"/>
                <w:sz w:val="18"/>
                <w:szCs w:val="18"/>
                <w:lang w:eastAsia="de-CH"/>
              </w:rPr>
            </w:pPr>
            <w:r w:rsidRPr="007B592C">
              <w:rPr>
                <w:rFonts w:ascii="Times New Roman" w:hAnsi="Times New Roman" w:cs="Times New Roman"/>
                <w:sz w:val="18"/>
                <w:szCs w:val="18"/>
                <w:lang w:val="fr-CH" w:eastAsia="de-CH"/>
              </w:rPr>
              <w:t>exploitation des tramways</w:t>
            </w:r>
          </w:p>
        </w:tc>
        <w:tc>
          <w:tcPr>
            <w:tcW w:w="1984" w:type="dxa"/>
            <w:tcBorders>
              <w:top w:val="nil"/>
              <w:left w:val="nil"/>
              <w:bottom w:val="nil"/>
              <w:right w:val="nil"/>
            </w:tcBorders>
            <w:shd w:val="clear" w:color="auto" w:fill="auto"/>
          </w:tcPr>
          <w:p w14:paraId="5802698C" w14:textId="77777777" w:rsidR="007B592C" w:rsidRPr="00507139" w:rsidRDefault="007B592C" w:rsidP="00507139">
            <w:pPr>
              <w:spacing w:after="40" w:line="240" w:lineRule="auto"/>
              <w:rPr>
                <w:rFonts w:ascii="Times New Roman" w:hAnsi="Times New Roman" w:cs="Times New Roman"/>
                <w:sz w:val="18"/>
                <w:szCs w:val="18"/>
                <w:lang w:val="it-CH" w:eastAsia="de-CH"/>
              </w:rPr>
            </w:pPr>
            <w:r w:rsidRPr="007B592C">
              <w:rPr>
                <w:rFonts w:ascii="Times New Roman" w:hAnsi="Times New Roman" w:cs="Times New Roman"/>
                <w:sz w:val="18"/>
                <w:szCs w:val="18"/>
                <w:lang w:val="fr-CH" w:eastAsia="de-CH"/>
              </w:rPr>
              <w:t>esercizio di tram</w:t>
            </w:r>
          </w:p>
        </w:tc>
      </w:tr>
      <w:tr w:rsidR="00507139" w:rsidRPr="00507139" w14:paraId="28AEDA53"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6AEBE8B"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Triebfahrzeug</w:t>
            </w:r>
          </w:p>
        </w:tc>
        <w:tc>
          <w:tcPr>
            <w:tcW w:w="1843" w:type="dxa"/>
            <w:tcBorders>
              <w:top w:val="nil"/>
              <w:left w:val="nil"/>
              <w:bottom w:val="nil"/>
              <w:right w:val="nil"/>
            </w:tcBorders>
            <w:shd w:val="clear" w:color="auto" w:fill="auto"/>
            <w:hideMark/>
          </w:tcPr>
          <w:p w14:paraId="68D09E74"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véhicule moteur</w:t>
            </w:r>
          </w:p>
        </w:tc>
        <w:tc>
          <w:tcPr>
            <w:tcW w:w="1984" w:type="dxa"/>
            <w:tcBorders>
              <w:top w:val="nil"/>
              <w:left w:val="nil"/>
              <w:bottom w:val="nil"/>
              <w:right w:val="nil"/>
            </w:tcBorders>
            <w:shd w:val="clear" w:color="auto" w:fill="auto"/>
            <w:hideMark/>
          </w:tcPr>
          <w:p w14:paraId="265BBEAE"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veicolo motore</w:t>
            </w:r>
          </w:p>
        </w:tc>
      </w:tr>
      <w:tr w:rsidR="00507139" w:rsidRPr="00507139" w14:paraId="4FBD578B"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6FA7612"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Triebzug</w:t>
            </w:r>
          </w:p>
        </w:tc>
        <w:tc>
          <w:tcPr>
            <w:tcW w:w="1843" w:type="dxa"/>
            <w:tcBorders>
              <w:top w:val="nil"/>
              <w:left w:val="nil"/>
              <w:bottom w:val="nil"/>
              <w:right w:val="nil"/>
            </w:tcBorders>
            <w:shd w:val="clear" w:color="auto" w:fill="auto"/>
            <w:hideMark/>
          </w:tcPr>
          <w:p w14:paraId="61907B29"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rame automotrice</w:t>
            </w:r>
          </w:p>
        </w:tc>
        <w:tc>
          <w:tcPr>
            <w:tcW w:w="1984" w:type="dxa"/>
            <w:tcBorders>
              <w:top w:val="nil"/>
              <w:left w:val="nil"/>
              <w:bottom w:val="nil"/>
              <w:right w:val="nil"/>
            </w:tcBorders>
            <w:shd w:val="clear" w:color="auto" w:fill="auto"/>
            <w:hideMark/>
          </w:tcPr>
          <w:p w14:paraId="7ED1BFF0"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elettrotreno</w:t>
            </w:r>
          </w:p>
        </w:tc>
      </w:tr>
      <w:tr w:rsidR="00507139" w:rsidRPr="00507139" w14:paraId="4F35AE85"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2DD444FE"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Überholung</w:t>
            </w:r>
          </w:p>
        </w:tc>
        <w:tc>
          <w:tcPr>
            <w:tcW w:w="1843" w:type="dxa"/>
            <w:tcBorders>
              <w:top w:val="nil"/>
              <w:left w:val="nil"/>
              <w:bottom w:val="nil"/>
              <w:right w:val="nil"/>
            </w:tcBorders>
            <w:shd w:val="clear" w:color="auto" w:fill="auto"/>
            <w:hideMark/>
          </w:tcPr>
          <w:p w14:paraId="4367816A"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dépassement</w:t>
            </w:r>
          </w:p>
        </w:tc>
        <w:tc>
          <w:tcPr>
            <w:tcW w:w="1984" w:type="dxa"/>
            <w:tcBorders>
              <w:top w:val="nil"/>
              <w:left w:val="nil"/>
              <w:bottom w:val="nil"/>
              <w:right w:val="nil"/>
            </w:tcBorders>
            <w:shd w:val="clear" w:color="auto" w:fill="auto"/>
            <w:hideMark/>
          </w:tcPr>
          <w:p w14:paraId="74DCA1BC"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sorpasso</w:t>
            </w:r>
          </w:p>
        </w:tc>
      </w:tr>
      <w:tr w:rsidR="00507139" w:rsidRPr="00507139" w14:paraId="15072E67"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974FCA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Umstellvorrichtung</w:t>
            </w:r>
          </w:p>
        </w:tc>
        <w:tc>
          <w:tcPr>
            <w:tcW w:w="1843" w:type="dxa"/>
            <w:tcBorders>
              <w:top w:val="nil"/>
              <w:left w:val="nil"/>
              <w:bottom w:val="nil"/>
              <w:right w:val="nil"/>
            </w:tcBorders>
            <w:shd w:val="clear" w:color="auto" w:fill="auto"/>
            <w:hideMark/>
          </w:tcPr>
          <w:p w14:paraId="780D98C9"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dispositif d’inversion</w:t>
            </w:r>
          </w:p>
        </w:tc>
        <w:tc>
          <w:tcPr>
            <w:tcW w:w="1984" w:type="dxa"/>
            <w:tcBorders>
              <w:top w:val="nil"/>
              <w:left w:val="nil"/>
              <w:bottom w:val="nil"/>
              <w:right w:val="nil"/>
            </w:tcBorders>
            <w:shd w:val="clear" w:color="auto" w:fill="auto"/>
            <w:hideMark/>
          </w:tcPr>
          <w:p w14:paraId="3CAB5C7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dispositivo d’inversione</w:t>
            </w:r>
          </w:p>
        </w:tc>
      </w:tr>
      <w:tr w:rsidR="00507139" w:rsidRPr="007D3574" w14:paraId="705EB397"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F8BF1D8"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Verkehrsregelungsanlage</w:t>
            </w:r>
          </w:p>
        </w:tc>
        <w:tc>
          <w:tcPr>
            <w:tcW w:w="1843" w:type="dxa"/>
            <w:tcBorders>
              <w:top w:val="nil"/>
              <w:left w:val="nil"/>
              <w:bottom w:val="nil"/>
              <w:right w:val="nil"/>
            </w:tcBorders>
            <w:shd w:val="clear" w:color="auto" w:fill="auto"/>
            <w:hideMark/>
          </w:tcPr>
          <w:p w14:paraId="46C9CFCC" w14:textId="77777777" w:rsidR="00E721AF" w:rsidRPr="00507139" w:rsidRDefault="00E721AF" w:rsidP="00507139">
            <w:pPr>
              <w:spacing w:after="40" w:line="240" w:lineRule="auto"/>
              <w:rPr>
                <w:rFonts w:ascii="Times New Roman" w:hAnsi="Times New Roman" w:cs="Times New Roman"/>
                <w:sz w:val="18"/>
                <w:szCs w:val="18"/>
                <w:lang w:val="fr-CH" w:eastAsia="de-CH"/>
              </w:rPr>
            </w:pPr>
            <w:r w:rsidRPr="00507139">
              <w:rPr>
                <w:rFonts w:ascii="Times New Roman" w:hAnsi="Times New Roman" w:cs="Times New Roman"/>
                <w:sz w:val="18"/>
                <w:szCs w:val="18"/>
                <w:lang w:val="fr-CH" w:eastAsia="de-CH"/>
              </w:rPr>
              <w:t>installation de régulation du trafic</w:t>
            </w:r>
          </w:p>
        </w:tc>
        <w:tc>
          <w:tcPr>
            <w:tcW w:w="1984" w:type="dxa"/>
            <w:tcBorders>
              <w:top w:val="nil"/>
              <w:left w:val="nil"/>
              <w:bottom w:val="nil"/>
              <w:right w:val="nil"/>
            </w:tcBorders>
            <w:shd w:val="clear" w:color="auto" w:fill="auto"/>
            <w:hideMark/>
          </w:tcPr>
          <w:p w14:paraId="4735A744" w14:textId="77777777" w:rsidR="00E721AF" w:rsidRPr="00507139" w:rsidRDefault="00E721AF" w:rsidP="00507139">
            <w:pPr>
              <w:spacing w:after="40" w:line="240" w:lineRule="auto"/>
              <w:rPr>
                <w:rFonts w:ascii="Times New Roman" w:hAnsi="Times New Roman" w:cs="Times New Roman"/>
                <w:sz w:val="18"/>
                <w:szCs w:val="18"/>
                <w:lang w:val="it-CH" w:eastAsia="de-CH"/>
              </w:rPr>
            </w:pPr>
            <w:r w:rsidRPr="00507139">
              <w:rPr>
                <w:rFonts w:ascii="Times New Roman" w:hAnsi="Times New Roman" w:cs="Times New Roman"/>
                <w:sz w:val="18"/>
                <w:szCs w:val="18"/>
                <w:lang w:val="it-CH" w:eastAsia="de-CH"/>
              </w:rPr>
              <w:t>impianto di regolazione del traffico</w:t>
            </w:r>
          </w:p>
        </w:tc>
      </w:tr>
      <w:tr w:rsidR="00507139" w:rsidRPr="00507139" w14:paraId="4B3E7288"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C1CAA87"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Verschachtelung</w:t>
            </w:r>
          </w:p>
        </w:tc>
        <w:tc>
          <w:tcPr>
            <w:tcW w:w="1843" w:type="dxa"/>
            <w:tcBorders>
              <w:top w:val="nil"/>
              <w:left w:val="nil"/>
              <w:bottom w:val="nil"/>
              <w:right w:val="nil"/>
            </w:tcBorders>
            <w:shd w:val="clear" w:color="auto" w:fill="auto"/>
            <w:hideMark/>
          </w:tcPr>
          <w:p w14:paraId="72C6F4DA"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imbrication</w:t>
            </w:r>
          </w:p>
        </w:tc>
        <w:tc>
          <w:tcPr>
            <w:tcW w:w="1984" w:type="dxa"/>
            <w:tcBorders>
              <w:top w:val="nil"/>
              <w:left w:val="nil"/>
              <w:bottom w:val="nil"/>
              <w:right w:val="nil"/>
            </w:tcBorders>
            <w:shd w:val="clear" w:color="auto" w:fill="auto"/>
            <w:hideMark/>
          </w:tcPr>
          <w:p w14:paraId="55AC3A1E"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concatenamento</w:t>
            </w:r>
          </w:p>
        </w:tc>
      </w:tr>
      <w:tr w:rsidR="00507139" w:rsidRPr="00507139" w14:paraId="4AB2FC60"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5BC98E2"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Vorwarner / Vorwarnerin (VW)</w:t>
            </w:r>
          </w:p>
        </w:tc>
        <w:tc>
          <w:tcPr>
            <w:tcW w:w="1843" w:type="dxa"/>
            <w:tcBorders>
              <w:top w:val="nil"/>
              <w:left w:val="nil"/>
              <w:bottom w:val="nil"/>
              <w:right w:val="nil"/>
            </w:tcBorders>
            <w:shd w:val="clear" w:color="auto" w:fill="auto"/>
            <w:hideMark/>
          </w:tcPr>
          <w:p w14:paraId="1F41E8E6" w14:textId="77777777" w:rsidR="00E721AF" w:rsidRPr="00507139" w:rsidRDefault="00680260" w:rsidP="00507139">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s</w:t>
            </w:r>
            <w:r w:rsidR="00E721AF" w:rsidRPr="00507139">
              <w:rPr>
                <w:rFonts w:ascii="Times New Roman" w:hAnsi="Times New Roman" w:cs="Times New Roman"/>
                <w:sz w:val="18"/>
                <w:szCs w:val="18"/>
                <w:lang w:eastAsia="de-CH"/>
              </w:rPr>
              <w:t>entinelle (SENT)</w:t>
            </w:r>
          </w:p>
        </w:tc>
        <w:tc>
          <w:tcPr>
            <w:tcW w:w="1984" w:type="dxa"/>
            <w:tcBorders>
              <w:top w:val="nil"/>
              <w:left w:val="nil"/>
              <w:bottom w:val="nil"/>
              <w:right w:val="nil"/>
            </w:tcBorders>
            <w:shd w:val="clear" w:color="auto" w:fill="auto"/>
            <w:hideMark/>
          </w:tcPr>
          <w:p w14:paraId="3E908E61" w14:textId="77777777" w:rsidR="00E721AF" w:rsidRPr="00507139" w:rsidRDefault="00680260" w:rsidP="00507139">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s</w:t>
            </w:r>
            <w:r w:rsidR="00E721AF" w:rsidRPr="00507139">
              <w:rPr>
                <w:rFonts w:ascii="Times New Roman" w:hAnsi="Times New Roman" w:cs="Times New Roman"/>
                <w:sz w:val="18"/>
                <w:szCs w:val="18"/>
                <w:lang w:eastAsia="de-CH"/>
              </w:rPr>
              <w:t>entinella (SENT)</w:t>
            </w:r>
          </w:p>
        </w:tc>
      </w:tr>
      <w:tr w:rsidR="00507139" w:rsidRPr="00507139" w14:paraId="4ECDB843" w14:textId="77777777" w:rsidTr="00507139">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F88C03F"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Wagen</w:t>
            </w:r>
          </w:p>
        </w:tc>
        <w:tc>
          <w:tcPr>
            <w:tcW w:w="1843" w:type="dxa"/>
            <w:tcBorders>
              <w:top w:val="nil"/>
              <w:left w:val="nil"/>
              <w:bottom w:val="nil"/>
              <w:right w:val="nil"/>
            </w:tcBorders>
            <w:shd w:val="clear" w:color="auto" w:fill="auto"/>
            <w:hideMark/>
          </w:tcPr>
          <w:p w14:paraId="4C4414C4"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voiture, wagon</w:t>
            </w:r>
          </w:p>
        </w:tc>
        <w:tc>
          <w:tcPr>
            <w:tcW w:w="1984" w:type="dxa"/>
            <w:tcBorders>
              <w:top w:val="nil"/>
              <w:left w:val="nil"/>
              <w:bottom w:val="nil"/>
              <w:right w:val="nil"/>
            </w:tcBorders>
            <w:shd w:val="clear" w:color="auto" w:fill="auto"/>
            <w:hideMark/>
          </w:tcPr>
          <w:p w14:paraId="6ADD81E9" w14:textId="77777777" w:rsidR="00E721AF" w:rsidRPr="00507139" w:rsidRDefault="00E721AF" w:rsidP="00507139">
            <w:pPr>
              <w:spacing w:after="40" w:line="240" w:lineRule="auto"/>
              <w:rPr>
                <w:rFonts w:ascii="Times New Roman" w:hAnsi="Times New Roman" w:cs="Times New Roman"/>
                <w:sz w:val="18"/>
                <w:szCs w:val="18"/>
                <w:lang w:eastAsia="de-CH"/>
              </w:rPr>
            </w:pPr>
            <w:r w:rsidRPr="00507139">
              <w:rPr>
                <w:rFonts w:ascii="Times New Roman" w:hAnsi="Times New Roman" w:cs="Times New Roman"/>
                <w:sz w:val="18"/>
                <w:szCs w:val="18"/>
                <w:lang w:eastAsia="de-CH"/>
              </w:rPr>
              <w:t>vagone</w:t>
            </w:r>
          </w:p>
        </w:tc>
      </w:tr>
      <w:tr w:rsidR="00E721AF" w:rsidRPr="005179B8" w14:paraId="21FA1950"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522BC7B"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Warnanlage</w:t>
            </w:r>
          </w:p>
        </w:tc>
        <w:tc>
          <w:tcPr>
            <w:tcW w:w="1843" w:type="dxa"/>
            <w:tcBorders>
              <w:top w:val="nil"/>
              <w:left w:val="nil"/>
              <w:bottom w:val="nil"/>
              <w:right w:val="nil"/>
            </w:tcBorders>
            <w:shd w:val="clear" w:color="auto" w:fill="auto"/>
            <w:hideMark/>
          </w:tcPr>
          <w:p w14:paraId="60A581DD"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installation d’alarme</w:t>
            </w:r>
          </w:p>
        </w:tc>
        <w:tc>
          <w:tcPr>
            <w:tcW w:w="1984" w:type="dxa"/>
            <w:tcBorders>
              <w:top w:val="nil"/>
              <w:left w:val="nil"/>
              <w:bottom w:val="nil"/>
              <w:right w:val="nil"/>
            </w:tcBorders>
            <w:shd w:val="clear" w:color="auto" w:fill="auto"/>
            <w:hideMark/>
          </w:tcPr>
          <w:p w14:paraId="4873EA8E"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impianto d’avvertimento</w:t>
            </w:r>
          </w:p>
        </w:tc>
      </w:tr>
      <w:tr w:rsidR="00E721AF" w:rsidRPr="005179B8" w14:paraId="5F1A82DF"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2A9CFBB"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Warnsystem</w:t>
            </w:r>
          </w:p>
        </w:tc>
        <w:tc>
          <w:tcPr>
            <w:tcW w:w="1843" w:type="dxa"/>
            <w:tcBorders>
              <w:top w:val="nil"/>
              <w:left w:val="nil"/>
              <w:bottom w:val="nil"/>
              <w:right w:val="nil"/>
            </w:tcBorders>
            <w:shd w:val="clear" w:color="auto" w:fill="auto"/>
            <w:hideMark/>
          </w:tcPr>
          <w:p w14:paraId="1792FF38"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système d’avertissement</w:t>
            </w:r>
          </w:p>
        </w:tc>
        <w:tc>
          <w:tcPr>
            <w:tcW w:w="1984" w:type="dxa"/>
            <w:tcBorders>
              <w:top w:val="nil"/>
              <w:left w:val="nil"/>
              <w:bottom w:val="nil"/>
              <w:right w:val="nil"/>
            </w:tcBorders>
            <w:shd w:val="clear" w:color="auto" w:fill="auto"/>
            <w:hideMark/>
          </w:tcPr>
          <w:p w14:paraId="7D55C95A"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sistema d’avvertimento</w:t>
            </w:r>
          </w:p>
        </w:tc>
      </w:tr>
      <w:tr w:rsidR="00E721AF" w:rsidRPr="005179B8" w14:paraId="0526D546"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71B848C"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Wechselbetrieb</w:t>
            </w:r>
          </w:p>
        </w:tc>
        <w:tc>
          <w:tcPr>
            <w:tcW w:w="1843" w:type="dxa"/>
            <w:tcBorders>
              <w:top w:val="nil"/>
              <w:left w:val="nil"/>
              <w:bottom w:val="nil"/>
              <w:right w:val="nil"/>
            </w:tcBorders>
            <w:shd w:val="clear" w:color="auto" w:fill="auto"/>
            <w:hideMark/>
          </w:tcPr>
          <w:p w14:paraId="15B8B90B"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banalisation</w:t>
            </w:r>
          </w:p>
        </w:tc>
        <w:tc>
          <w:tcPr>
            <w:tcW w:w="1984" w:type="dxa"/>
            <w:tcBorders>
              <w:top w:val="nil"/>
              <w:left w:val="nil"/>
              <w:bottom w:val="nil"/>
              <w:right w:val="nil"/>
            </w:tcBorders>
            <w:shd w:val="clear" w:color="auto" w:fill="auto"/>
            <w:hideMark/>
          </w:tcPr>
          <w:p w14:paraId="6A9F87BA"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esercizio banalizzato</w:t>
            </w:r>
          </w:p>
        </w:tc>
      </w:tr>
      <w:tr w:rsidR="00E721AF" w:rsidRPr="005179B8" w14:paraId="5AFE3171"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DD084B8"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Weiche auffahren</w:t>
            </w:r>
          </w:p>
        </w:tc>
        <w:tc>
          <w:tcPr>
            <w:tcW w:w="1843" w:type="dxa"/>
            <w:tcBorders>
              <w:top w:val="nil"/>
              <w:left w:val="nil"/>
              <w:bottom w:val="nil"/>
              <w:right w:val="nil"/>
            </w:tcBorders>
            <w:shd w:val="clear" w:color="auto" w:fill="auto"/>
            <w:hideMark/>
          </w:tcPr>
          <w:p w14:paraId="038059B8"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aiguille talonnable</w:t>
            </w:r>
          </w:p>
        </w:tc>
        <w:tc>
          <w:tcPr>
            <w:tcW w:w="1984" w:type="dxa"/>
            <w:tcBorders>
              <w:top w:val="nil"/>
              <w:left w:val="nil"/>
              <w:bottom w:val="nil"/>
              <w:right w:val="nil"/>
            </w:tcBorders>
            <w:shd w:val="clear" w:color="auto" w:fill="auto"/>
            <w:hideMark/>
          </w:tcPr>
          <w:p w14:paraId="6DFE9745"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scambio tallonabile</w:t>
            </w:r>
          </w:p>
        </w:tc>
      </w:tr>
      <w:tr w:rsidR="00E721AF" w:rsidRPr="005179B8" w14:paraId="4A4BDAF8"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4BBB429"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Weiche aufschneiden</w:t>
            </w:r>
          </w:p>
        </w:tc>
        <w:tc>
          <w:tcPr>
            <w:tcW w:w="1843" w:type="dxa"/>
            <w:tcBorders>
              <w:top w:val="nil"/>
              <w:left w:val="nil"/>
              <w:bottom w:val="nil"/>
              <w:right w:val="nil"/>
            </w:tcBorders>
            <w:shd w:val="clear" w:color="auto" w:fill="auto"/>
            <w:hideMark/>
          </w:tcPr>
          <w:p w14:paraId="0FFB6941"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talonnage d’une aiguille</w:t>
            </w:r>
          </w:p>
        </w:tc>
        <w:tc>
          <w:tcPr>
            <w:tcW w:w="1984" w:type="dxa"/>
            <w:tcBorders>
              <w:top w:val="nil"/>
              <w:left w:val="nil"/>
              <w:bottom w:val="nil"/>
              <w:right w:val="nil"/>
            </w:tcBorders>
            <w:shd w:val="clear" w:color="auto" w:fill="auto"/>
            <w:hideMark/>
          </w:tcPr>
          <w:p w14:paraId="3B01ACB8" w14:textId="77777777" w:rsidR="00E721AF" w:rsidRPr="00E00716" w:rsidRDefault="00E721AF" w:rsidP="0085624F">
            <w:pPr>
              <w:spacing w:after="40" w:line="240" w:lineRule="auto"/>
              <w:rPr>
                <w:rFonts w:ascii="Times New Roman" w:hAnsi="Times New Roman" w:cs="Times New Roman"/>
                <w:sz w:val="18"/>
                <w:szCs w:val="18"/>
                <w:lang w:eastAsia="de-CH"/>
              </w:rPr>
            </w:pPr>
            <w:r w:rsidRPr="00E00716">
              <w:rPr>
                <w:rFonts w:ascii="Times New Roman" w:hAnsi="Times New Roman" w:cs="Times New Roman"/>
                <w:sz w:val="18"/>
                <w:szCs w:val="18"/>
                <w:lang w:eastAsia="de-CH"/>
              </w:rPr>
              <w:t>scambio tallonato</w:t>
            </w:r>
          </w:p>
        </w:tc>
      </w:tr>
      <w:tr w:rsidR="00680260" w:rsidRPr="00680260" w14:paraId="6B51BA0A" w14:textId="77777777" w:rsidTr="00680260">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vAlign w:val="center"/>
          </w:tcPr>
          <w:p w14:paraId="5B1C4AE9" w14:textId="77777777" w:rsidR="00E721AF" w:rsidRPr="00680260" w:rsidRDefault="00E721AF" w:rsidP="00E721AF">
            <w:pPr>
              <w:spacing w:after="40" w:line="240" w:lineRule="auto"/>
              <w:rPr>
                <w:rFonts w:ascii="Times New Roman" w:hAnsi="Times New Roman" w:cs="Times New Roman"/>
                <w:sz w:val="18"/>
                <w:szCs w:val="18"/>
                <w:lang w:eastAsia="de-CH"/>
              </w:rPr>
            </w:pPr>
            <w:r w:rsidRPr="00680260">
              <w:rPr>
                <w:rFonts w:ascii="Times New Roman" w:hAnsi="Times New Roman" w:cs="Times New Roman"/>
                <w:sz w:val="18"/>
                <w:szCs w:val="18"/>
                <w:lang w:eastAsia="de-CH"/>
              </w:rPr>
              <w:t>Zahnradfahrzeug</w:t>
            </w:r>
          </w:p>
        </w:tc>
        <w:tc>
          <w:tcPr>
            <w:tcW w:w="1843" w:type="dxa"/>
            <w:tcBorders>
              <w:top w:val="nil"/>
              <w:left w:val="nil"/>
              <w:bottom w:val="nil"/>
              <w:right w:val="nil"/>
            </w:tcBorders>
            <w:shd w:val="clear" w:color="auto" w:fill="auto"/>
            <w:vAlign w:val="center"/>
          </w:tcPr>
          <w:p w14:paraId="6772BF48" w14:textId="77777777" w:rsidR="00E721AF" w:rsidRPr="00680260" w:rsidRDefault="00680260" w:rsidP="00E721AF">
            <w:pPr>
              <w:spacing w:after="40" w:line="240" w:lineRule="auto"/>
              <w:rPr>
                <w:rFonts w:ascii="Times New Roman" w:hAnsi="Times New Roman" w:cs="Times New Roman"/>
                <w:sz w:val="18"/>
                <w:szCs w:val="18"/>
                <w:lang w:eastAsia="de-CH"/>
              </w:rPr>
            </w:pPr>
            <w:r w:rsidRPr="00680260">
              <w:rPr>
                <w:rFonts w:ascii="Times New Roman" w:hAnsi="Times New Roman" w:cs="Times New Roman"/>
                <w:sz w:val="18"/>
                <w:szCs w:val="18"/>
                <w:lang w:eastAsia="de-CH"/>
              </w:rPr>
              <w:t>véhicule à crémaillère</w:t>
            </w:r>
          </w:p>
        </w:tc>
        <w:tc>
          <w:tcPr>
            <w:tcW w:w="1984" w:type="dxa"/>
            <w:tcBorders>
              <w:top w:val="nil"/>
              <w:left w:val="nil"/>
              <w:bottom w:val="nil"/>
              <w:right w:val="nil"/>
            </w:tcBorders>
            <w:shd w:val="clear" w:color="auto" w:fill="auto"/>
            <w:vAlign w:val="center"/>
          </w:tcPr>
          <w:p w14:paraId="382129EA" w14:textId="77777777" w:rsidR="00E721AF" w:rsidRPr="00680260" w:rsidRDefault="00680260" w:rsidP="00E721AF">
            <w:pPr>
              <w:spacing w:after="40" w:line="240" w:lineRule="auto"/>
              <w:rPr>
                <w:rFonts w:ascii="Times New Roman" w:hAnsi="Times New Roman" w:cs="Times New Roman"/>
                <w:sz w:val="18"/>
                <w:szCs w:val="18"/>
                <w:lang w:eastAsia="de-CH"/>
              </w:rPr>
            </w:pPr>
            <w:r w:rsidRPr="00680260">
              <w:rPr>
                <w:rFonts w:ascii="Times New Roman" w:hAnsi="Times New Roman" w:cs="Times New Roman"/>
                <w:sz w:val="18"/>
                <w:szCs w:val="18"/>
                <w:lang w:eastAsia="de-CH"/>
              </w:rPr>
              <w:t>veicolo a cremagliera</w:t>
            </w:r>
          </w:p>
        </w:tc>
      </w:tr>
      <w:tr w:rsidR="0085624F" w:rsidRPr="0085624F" w14:paraId="4DD0E785"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95B0F23"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Zeitvergleichbahnhof</w:t>
            </w:r>
          </w:p>
        </w:tc>
        <w:tc>
          <w:tcPr>
            <w:tcW w:w="1843" w:type="dxa"/>
            <w:tcBorders>
              <w:top w:val="nil"/>
              <w:left w:val="nil"/>
              <w:bottom w:val="nil"/>
              <w:right w:val="nil"/>
            </w:tcBorders>
            <w:shd w:val="clear" w:color="auto" w:fill="auto"/>
            <w:hideMark/>
          </w:tcPr>
          <w:p w14:paraId="75609524"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gare de référence</w:t>
            </w:r>
          </w:p>
        </w:tc>
        <w:tc>
          <w:tcPr>
            <w:tcW w:w="1984" w:type="dxa"/>
            <w:tcBorders>
              <w:top w:val="nil"/>
              <w:left w:val="nil"/>
              <w:bottom w:val="nil"/>
              <w:right w:val="nil"/>
            </w:tcBorders>
            <w:shd w:val="clear" w:color="auto" w:fill="auto"/>
            <w:hideMark/>
          </w:tcPr>
          <w:p w14:paraId="154687B5"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stazione di riferimento dell’orario</w:t>
            </w:r>
          </w:p>
        </w:tc>
      </w:tr>
      <w:tr w:rsidR="0085624F" w:rsidRPr="0085624F" w14:paraId="540BCB9F"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24EBF11"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lastRenderedPageBreak/>
              <w:t>Zug</w:t>
            </w:r>
          </w:p>
        </w:tc>
        <w:tc>
          <w:tcPr>
            <w:tcW w:w="1843" w:type="dxa"/>
            <w:tcBorders>
              <w:top w:val="nil"/>
              <w:left w:val="nil"/>
              <w:bottom w:val="nil"/>
              <w:right w:val="nil"/>
            </w:tcBorders>
            <w:shd w:val="clear" w:color="auto" w:fill="auto"/>
            <w:hideMark/>
          </w:tcPr>
          <w:p w14:paraId="0204E2A5"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train</w:t>
            </w:r>
          </w:p>
        </w:tc>
        <w:tc>
          <w:tcPr>
            <w:tcW w:w="1984" w:type="dxa"/>
            <w:tcBorders>
              <w:top w:val="nil"/>
              <w:left w:val="nil"/>
              <w:bottom w:val="nil"/>
              <w:right w:val="nil"/>
            </w:tcBorders>
            <w:shd w:val="clear" w:color="auto" w:fill="auto"/>
            <w:hideMark/>
          </w:tcPr>
          <w:p w14:paraId="107783E6"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treno</w:t>
            </w:r>
          </w:p>
        </w:tc>
      </w:tr>
      <w:tr w:rsidR="0085624F" w:rsidRPr="000D72A9" w14:paraId="42EECCB6"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638F8507"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Zugbeeinflussung</w:t>
            </w:r>
          </w:p>
        </w:tc>
        <w:tc>
          <w:tcPr>
            <w:tcW w:w="1843" w:type="dxa"/>
            <w:tcBorders>
              <w:top w:val="nil"/>
              <w:left w:val="nil"/>
              <w:bottom w:val="nil"/>
              <w:right w:val="nil"/>
            </w:tcBorders>
            <w:shd w:val="clear" w:color="auto" w:fill="auto"/>
            <w:hideMark/>
          </w:tcPr>
          <w:p w14:paraId="13EF3776" w14:textId="77777777" w:rsidR="00E721AF" w:rsidRPr="0085624F" w:rsidRDefault="00E721AF" w:rsidP="0085624F">
            <w:pPr>
              <w:spacing w:after="40" w:line="240" w:lineRule="auto"/>
              <w:rPr>
                <w:rFonts w:ascii="Times New Roman" w:hAnsi="Times New Roman" w:cs="Times New Roman"/>
                <w:sz w:val="18"/>
                <w:szCs w:val="18"/>
                <w:lang w:val="fr-CH" w:eastAsia="de-CH"/>
              </w:rPr>
            </w:pPr>
            <w:r w:rsidRPr="0085624F">
              <w:rPr>
                <w:rFonts w:ascii="Times New Roman" w:hAnsi="Times New Roman" w:cs="Times New Roman"/>
                <w:sz w:val="18"/>
                <w:szCs w:val="18"/>
                <w:lang w:val="fr-CH" w:eastAsia="de-CH"/>
              </w:rPr>
              <w:t>contrôle de la marche des trains</w:t>
            </w:r>
          </w:p>
        </w:tc>
        <w:tc>
          <w:tcPr>
            <w:tcW w:w="1984" w:type="dxa"/>
            <w:tcBorders>
              <w:top w:val="nil"/>
              <w:left w:val="nil"/>
              <w:bottom w:val="nil"/>
              <w:right w:val="nil"/>
            </w:tcBorders>
            <w:shd w:val="clear" w:color="auto" w:fill="auto"/>
            <w:hideMark/>
          </w:tcPr>
          <w:p w14:paraId="5B2F5C25" w14:textId="77777777" w:rsidR="00E721AF" w:rsidRPr="0085624F" w:rsidRDefault="00E721AF" w:rsidP="0085624F">
            <w:pPr>
              <w:spacing w:after="40" w:line="240" w:lineRule="auto"/>
              <w:rPr>
                <w:rFonts w:ascii="Times New Roman" w:hAnsi="Times New Roman" w:cs="Times New Roman"/>
                <w:sz w:val="18"/>
                <w:szCs w:val="18"/>
                <w:lang w:val="it-CH" w:eastAsia="de-CH"/>
              </w:rPr>
            </w:pPr>
            <w:r w:rsidRPr="0085624F">
              <w:rPr>
                <w:rFonts w:ascii="Times New Roman" w:hAnsi="Times New Roman" w:cs="Times New Roman"/>
                <w:sz w:val="18"/>
                <w:szCs w:val="18"/>
                <w:lang w:val="it-CH" w:eastAsia="de-CH"/>
              </w:rPr>
              <w:t>controllo della marcia dei treni</w:t>
            </w:r>
          </w:p>
        </w:tc>
      </w:tr>
      <w:tr w:rsidR="0085624F" w:rsidRPr="0085624F" w14:paraId="542DD10B"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E3030B7"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Zugbegegnung</w:t>
            </w:r>
          </w:p>
        </w:tc>
        <w:tc>
          <w:tcPr>
            <w:tcW w:w="1843" w:type="dxa"/>
            <w:tcBorders>
              <w:top w:val="nil"/>
              <w:left w:val="nil"/>
              <w:bottom w:val="nil"/>
              <w:right w:val="nil"/>
            </w:tcBorders>
            <w:shd w:val="clear" w:color="auto" w:fill="auto"/>
            <w:hideMark/>
          </w:tcPr>
          <w:p w14:paraId="79C9CB12"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rencontre de trains</w:t>
            </w:r>
          </w:p>
        </w:tc>
        <w:tc>
          <w:tcPr>
            <w:tcW w:w="1984" w:type="dxa"/>
            <w:tcBorders>
              <w:top w:val="nil"/>
              <w:left w:val="nil"/>
              <w:bottom w:val="nil"/>
              <w:right w:val="nil"/>
            </w:tcBorders>
            <w:shd w:val="clear" w:color="auto" w:fill="auto"/>
            <w:hideMark/>
          </w:tcPr>
          <w:p w14:paraId="4D8075A3"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incontro di treni</w:t>
            </w:r>
          </w:p>
        </w:tc>
      </w:tr>
      <w:tr w:rsidR="0085624F" w:rsidRPr="000D72A9" w14:paraId="395A185A"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CB9833C"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Zugbegleiter / Zugbegleiterin (ZBE)</w:t>
            </w:r>
          </w:p>
        </w:tc>
        <w:tc>
          <w:tcPr>
            <w:tcW w:w="1843" w:type="dxa"/>
            <w:tcBorders>
              <w:top w:val="nil"/>
              <w:left w:val="nil"/>
              <w:bottom w:val="nil"/>
              <w:right w:val="nil"/>
            </w:tcBorders>
            <w:shd w:val="clear" w:color="auto" w:fill="auto"/>
            <w:hideMark/>
          </w:tcPr>
          <w:p w14:paraId="73EC98BE" w14:textId="77777777" w:rsidR="00E721AF" w:rsidRPr="0085624F" w:rsidRDefault="00E721AF" w:rsidP="0085624F">
            <w:pPr>
              <w:spacing w:after="40" w:line="240" w:lineRule="auto"/>
              <w:rPr>
                <w:rFonts w:ascii="Times New Roman" w:hAnsi="Times New Roman" w:cs="Times New Roman"/>
                <w:sz w:val="18"/>
                <w:szCs w:val="18"/>
                <w:lang w:val="fr-CH" w:eastAsia="de-CH"/>
              </w:rPr>
            </w:pPr>
            <w:r w:rsidRPr="0085624F">
              <w:rPr>
                <w:rFonts w:ascii="Times New Roman" w:hAnsi="Times New Roman" w:cs="Times New Roman"/>
                <w:sz w:val="18"/>
                <w:szCs w:val="18"/>
                <w:lang w:val="fr-CH" w:eastAsia="de-CH"/>
              </w:rPr>
              <w:t>accompagnateur / accompagnatrice de train (AT)</w:t>
            </w:r>
          </w:p>
        </w:tc>
        <w:tc>
          <w:tcPr>
            <w:tcW w:w="1984" w:type="dxa"/>
            <w:tcBorders>
              <w:top w:val="nil"/>
              <w:left w:val="nil"/>
              <w:bottom w:val="nil"/>
              <w:right w:val="nil"/>
            </w:tcBorders>
            <w:shd w:val="clear" w:color="auto" w:fill="auto"/>
            <w:hideMark/>
          </w:tcPr>
          <w:p w14:paraId="56ACAC48" w14:textId="77777777" w:rsidR="00E721AF" w:rsidRPr="0085624F" w:rsidRDefault="00E721AF" w:rsidP="0085624F">
            <w:pPr>
              <w:spacing w:after="40" w:line="240" w:lineRule="auto"/>
              <w:rPr>
                <w:rFonts w:ascii="Times New Roman" w:hAnsi="Times New Roman" w:cs="Times New Roman"/>
                <w:sz w:val="18"/>
                <w:szCs w:val="18"/>
                <w:lang w:val="it-CH" w:eastAsia="de-CH"/>
              </w:rPr>
            </w:pPr>
            <w:r w:rsidRPr="0085624F">
              <w:rPr>
                <w:rFonts w:ascii="Times New Roman" w:hAnsi="Times New Roman" w:cs="Times New Roman"/>
                <w:sz w:val="18"/>
                <w:szCs w:val="18"/>
                <w:lang w:val="it-CH" w:eastAsia="de-CH"/>
              </w:rPr>
              <w:t>accompagnatore / accompagnatrice del treno (ACCT)</w:t>
            </w:r>
          </w:p>
        </w:tc>
      </w:tr>
      <w:tr w:rsidR="0085624F" w:rsidRPr="0085624F" w14:paraId="7912373E"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0651880"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Zugdaten</w:t>
            </w:r>
          </w:p>
        </w:tc>
        <w:tc>
          <w:tcPr>
            <w:tcW w:w="1843" w:type="dxa"/>
            <w:tcBorders>
              <w:top w:val="nil"/>
              <w:left w:val="nil"/>
              <w:bottom w:val="nil"/>
              <w:right w:val="nil"/>
            </w:tcBorders>
            <w:shd w:val="clear" w:color="auto" w:fill="auto"/>
            <w:hideMark/>
          </w:tcPr>
          <w:p w14:paraId="5169BE3E"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données du train</w:t>
            </w:r>
          </w:p>
        </w:tc>
        <w:tc>
          <w:tcPr>
            <w:tcW w:w="1984" w:type="dxa"/>
            <w:tcBorders>
              <w:top w:val="nil"/>
              <w:left w:val="nil"/>
              <w:bottom w:val="nil"/>
              <w:right w:val="nil"/>
            </w:tcBorders>
            <w:shd w:val="clear" w:color="auto" w:fill="auto"/>
            <w:hideMark/>
          </w:tcPr>
          <w:p w14:paraId="60B41EE6"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dati del treno</w:t>
            </w:r>
          </w:p>
        </w:tc>
      </w:tr>
      <w:tr w:rsidR="0085624F" w:rsidRPr="0085624F" w14:paraId="565B7C6A"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ADE2F9F"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Zugfahrt</w:t>
            </w:r>
          </w:p>
        </w:tc>
        <w:tc>
          <w:tcPr>
            <w:tcW w:w="1843" w:type="dxa"/>
            <w:tcBorders>
              <w:top w:val="nil"/>
              <w:left w:val="nil"/>
              <w:bottom w:val="nil"/>
              <w:right w:val="nil"/>
            </w:tcBorders>
            <w:shd w:val="clear" w:color="auto" w:fill="auto"/>
            <w:hideMark/>
          </w:tcPr>
          <w:p w14:paraId="48D5C865"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circulation de train</w:t>
            </w:r>
          </w:p>
        </w:tc>
        <w:tc>
          <w:tcPr>
            <w:tcW w:w="1984" w:type="dxa"/>
            <w:tcBorders>
              <w:top w:val="nil"/>
              <w:left w:val="nil"/>
              <w:bottom w:val="nil"/>
              <w:right w:val="nil"/>
            </w:tcBorders>
            <w:shd w:val="clear" w:color="auto" w:fill="auto"/>
            <w:hideMark/>
          </w:tcPr>
          <w:p w14:paraId="4C75982B"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corsa treno</w:t>
            </w:r>
          </w:p>
        </w:tc>
      </w:tr>
      <w:tr w:rsidR="0085624F" w:rsidRPr="0085624F" w14:paraId="3DA00759"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EC0E3B3"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Zugführendes Fahrzeug</w:t>
            </w:r>
          </w:p>
        </w:tc>
        <w:tc>
          <w:tcPr>
            <w:tcW w:w="1843" w:type="dxa"/>
            <w:tcBorders>
              <w:top w:val="nil"/>
              <w:left w:val="nil"/>
              <w:bottom w:val="nil"/>
              <w:right w:val="nil"/>
            </w:tcBorders>
            <w:shd w:val="clear" w:color="auto" w:fill="auto"/>
            <w:hideMark/>
          </w:tcPr>
          <w:p w14:paraId="18EC00CD"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véhicule menant</w:t>
            </w:r>
          </w:p>
        </w:tc>
        <w:tc>
          <w:tcPr>
            <w:tcW w:w="1984" w:type="dxa"/>
            <w:tcBorders>
              <w:top w:val="nil"/>
              <w:left w:val="nil"/>
              <w:bottom w:val="nil"/>
              <w:right w:val="nil"/>
            </w:tcBorders>
            <w:shd w:val="clear" w:color="auto" w:fill="auto"/>
            <w:hideMark/>
          </w:tcPr>
          <w:p w14:paraId="30E789D9"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veicolo di testa</w:t>
            </w:r>
          </w:p>
        </w:tc>
      </w:tr>
      <w:tr w:rsidR="0085624F" w:rsidRPr="0085624F" w14:paraId="006DA0A5"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3F46C00B"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Zuggattungen</w:t>
            </w:r>
          </w:p>
        </w:tc>
        <w:tc>
          <w:tcPr>
            <w:tcW w:w="1843" w:type="dxa"/>
            <w:tcBorders>
              <w:top w:val="nil"/>
              <w:left w:val="nil"/>
              <w:bottom w:val="nil"/>
              <w:right w:val="nil"/>
            </w:tcBorders>
            <w:shd w:val="clear" w:color="auto" w:fill="auto"/>
            <w:noWrap/>
            <w:hideMark/>
          </w:tcPr>
          <w:p w14:paraId="18423041" w14:textId="77777777" w:rsidR="00E721AF" w:rsidRPr="0085624F" w:rsidRDefault="00676DE5" w:rsidP="0085624F">
            <w:pPr>
              <w:spacing w:after="40" w:line="240" w:lineRule="auto"/>
              <w:rPr>
                <w:rFonts w:ascii="Times New Roman" w:hAnsi="Times New Roman" w:cs="Times New Roman"/>
                <w:sz w:val="18"/>
                <w:szCs w:val="18"/>
                <w:lang w:eastAsia="de-CH"/>
              </w:rPr>
            </w:pPr>
            <w:bookmarkStart w:id="6" w:name="RANGE!B176"/>
            <w:r>
              <w:rPr>
                <w:rFonts w:ascii="Times New Roman" w:hAnsi="Times New Roman" w:cs="Times New Roman"/>
                <w:sz w:val="18"/>
                <w:szCs w:val="18"/>
                <w:lang w:eastAsia="de-CH"/>
              </w:rPr>
              <w:t>types</w:t>
            </w:r>
            <w:r w:rsidR="00E721AF" w:rsidRPr="0085624F">
              <w:rPr>
                <w:rFonts w:ascii="Times New Roman" w:hAnsi="Times New Roman" w:cs="Times New Roman"/>
                <w:sz w:val="18"/>
                <w:szCs w:val="18"/>
                <w:lang w:eastAsia="de-CH"/>
              </w:rPr>
              <w:t xml:space="preserve"> de trains</w:t>
            </w:r>
            <w:bookmarkEnd w:id="6"/>
          </w:p>
        </w:tc>
        <w:tc>
          <w:tcPr>
            <w:tcW w:w="1984" w:type="dxa"/>
            <w:tcBorders>
              <w:top w:val="nil"/>
              <w:left w:val="nil"/>
              <w:bottom w:val="nil"/>
              <w:right w:val="nil"/>
            </w:tcBorders>
            <w:shd w:val="clear" w:color="auto" w:fill="auto"/>
            <w:noWrap/>
            <w:hideMark/>
          </w:tcPr>
          <w:p w14:paraId="3E41E150"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Specie di treni</w:t>
            </w:r>
          </w:p>
        </w:tc>
      </w:tr>
      <w:tr w:rsidR="0085624F" w:rsidRPr="0085624F" w14:paraId="1134402B"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08B8809C"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 Reisezüge</w:t>
            </w:r>
          </w:p>
        </w:tc>
        <w:tc>
          <w:tcPr>
            <w:tcW w:w="1843" w:type="dxa"/>
            <w:tcBorders>
              <w:top w:val="nil"/>
              <w:left w:val="nil"/>
              <w:bottom w:val="nil"/>
              <w:right w:val="nil"/>
            </w:tcBorders>
            <w:shd w:val="clear" w:color="auto" w:fill="auto"/>
            <w:noWrap/>
            <w:hideMark/>
          </w:tcPr>
          <w:p w14:paraId="292A89A9"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trains de voyageurs</w:t>
            </w:r>
          </w:p>
        </w:tc>
        <w:tc>
          <w:tcPr>
            <w:tcW w:w="1984" w:type="dxa"/>
            <w:tcBorders>
              <w:top w:val="nil"/>
              <w:left w:val="nil"/>
              <w:bottom w:val="nil"/>
              <w:right w:val="nil"/>
            </w:tcBorders>
            <w:shd w:val="clear" w:color="auto" w:fill="auto"/>
            <w:noWrap/>
            <w:hideMark/>
          </w:tcPr>
          <w:p w14:paraId="5FEFE515"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 xml:space="preserve">treni viaggiatori </w:t>
            </w:r>
          </w:p>
        </w:tc>
      </w:tr>
      <w:tr w:rsidR="0085624F" w:rsidRPr="0085624F" w14:paraId="64B69092"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1C8E7236"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 Güterzüge</w:t>
            </w:r>
          </w:p>
        </w:tc>
        <w:tc>
          <w:tcPr>
            <w:tcW w:w="1843" w:type="dxa"/>
            <w:tcBorders>
              <w:top w:val="nil"/>
              <w:left w:val="nil"/>
              <w:bottom w:val="nil"/>
              <w:right w:val="nil"/>
            </w:tcBorders>
            <w:shd w:val="clear" w:color="auto" w:fill="auto"/>
            <w:noWrap/>
            <w:hideMark/>
          </w:tcPr>
          <w:p w14:paraId="1FC04B20"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trains de marchandises</w:t>
            </w:r>
          </w:p>
        </w:tc>
        <w:tc>
          <w:tcPr>
            <w:tcW w:w="1984" w:type="dxa"/>
            <w:tcBorders>
              <w:top w:val="nil"/>
              <w:left w:val="nil"/>
              <w:bottom w:val="nil"/>
              <w:right w:val="nil"/>
            </w:tcBorders>
            <w:shd w:val="clear" w:color="auto" w:fill="auto"/>
            <w:noWrap/>
            <w:hideMark/>
          </w:tcPr>
          <w:p w14:paraId="2F0EC55F"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 xml:space="preserve">treni merci </w:t>
            </w:r>
          </w:p>
        </w:tc>
      </w:tr>
      <w:tr w:rsidR="0085624F" w:rsidRPr="0085624F" w14:paraId="00086501"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AD520AF"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w:t>
            </w:r>
            <w:r w:rsidR="00F30553">
              <w:rPr>
                <w:rFonts w:ascii="Times New Roman" w:hAnsi="Times New Roman" w:cs="Times New Roman"/>
                <w:sz w:val="18"/>
                <w:szCs w:val="18"/>
                <w:lang w:eastAsia="de-CH"/>
              </w:rPr>
              <w:t xml:space="preserve"> </w:t>
            </w:r>
            <w:r w:rsidRPr="0085624F">
              <w:rPr>
                <w:rFonts w:ascii="Times New Roman" w:hAnsi="Times New Roman" w:cs="Times New Roman"/>
                <w:sz w:val="18"/>
                <w:szCs w:val="18"/>
                <w:lang w:eastAsia="de-CH"/>
              </w:rPr>
              <w:t>Dienstzüge</w:t>
            </w:r>
          </w:p>
        </w:tc>
        <w:tc>
          <w:tcPr>
            <w:tcW w:w="1843" w:type="dxa"/>
            <w:tcBorders>
              <w:top w:val="nil"/>
              <w:left w:val="nil"/>
              <w:bottom w:val="nil"/>
              <w:right w:val="nil"/>
            </w:tcBorders>
            <w:shd w:val="clear" w:color="auto" w:fill="auto"/>
            <w:noWrap/>
            <w:hideMark/>
          </w:tcPr>
          <w:p w14:paraId="6D53A5C6"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trains de service</w:t>
            </w:r>
          </w:p>
        </w:tc>
        <w:tc>
          <w:tcPr>
            <w:tcW w:w="1984" w:type="dxa"/>
            <w:tcBorders>
              <w:top w:val="nil"/>
              <w:left w:val="nil"/>
              <w:bottom w:val="nil"/>
              <w:right w:val="nil"/>
            </w:tcBorders>
            <w:shd w:val="clear" w:color="auto" w:fill="auto"/>
            <w:noWrap/>
            <w:hideMark/>
          </w:tcPr>
          <w:p w14:paraId="3D0B92B8" w14:textId="77777777" w:rsidR="00E721AF" w:rsidRPr="0085624F" w:rsidRDefault="00676DE5" w:rsidP="0085624F">
            <w:pPr>
              <w:spacing w:after="40" w:line="240" w:lineRule="auto"/>
              <w:rPr>
                <w:rFonts w:ascii="Times New Roman" w:hAnsi="Times New Roman" w:cs="Times New Roman"/>
                <w:sz w:val="18"/>
                <w:szCs w:val="18"/>
                <w:lang w:eastAsia="de-CH"/>
              </w:rPr>
            </w:pPr>
            <w:r>
              <w:rPr>
                <w:rFonts w:ascii="Times New Roman" w:hAnsi="Times New Roman" w:cs="Times New Roman"/>
                <w:sz w:val="18"/>
                <w:szCs w:val="18"/>
                <w:lang w:eastAsia="de-CH"/>
              </w:rPr>
              <w:t xml:space="preserve">- </w:t>
            </w:r>
            <w:r w:rsidR="00E721AF" w:rsidRPr="0085624F">
              <w:rPr>
                <w:rFonts w:ascii="Times New Roman" w:hAnsi="Times New Roman" w:cs="Times New Roman"/>
                <w:sz w:val="18"/>
                <w:szCs w:val="18"/>
                <w:lang w:eastAsia="de-CH"/>
              </w:rPr>
              <w:t>treni di servizio</w:t>
            </w:r>
          </w:p>
        </w:tc>
      </w:tr>
      <w:tr w:rsidR="0085624F" w:rsidRPr="0085624F" w14:paraId="0A2239F4"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D1787C4"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Zuggewicht</w:t>
            </w:r>
          </w:p>
        </w:tc>
        <w:tc>
          <w:tcPr>
            <w:tcW w:w="1843" w:type="dxa"/>
            <w:tcBorders>
              <w:top w:val="nil"/>
              <w:left w:val="nil"/>
              <w:bottom w:val="nil"/>
              <w:right w:val="nil"/>
            </w:tcBorders>
            <w:shd w:val="clear" w:color="auto" w:fill="auto"/>
            <w:hideMark/>
          </w:tcPr>
          <w:p w14:paraId="6AC05114"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poids du train</w:t>
            </w:r>
          </w:p>
        </w:tc>
        <w:tc>
          <w:tcPr>
            <w:tcW w:w="1984" w:type="dxa"/>
            <w:tcBorders>
              <w:top w:val="nil"/>
              <w:left w:val="nil"/>
              <w:bottom w:val="nil"/>
              <w:right w:val="nil"/>
            </w:tcBorders>
            <w:shd w:val="clear" w:color="auto" w:fill="auto"/>
            <w:hideMark/>
          </w:tcPr>
          <w:p w14:paraId="6EF362CD"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peso treno</w:t>
            </w:r>
          </w:p>
        </w:tc>
      </w:tr>
      <w:tr w:rsidR="0085624F" w:rsidRPr="000D72A9" w14:paraId="11B41960"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5E15F345"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Zughakenlast</w:t>
            </w:r>
          </w:p>
        </w:tc>
        <w:tc>
          <w:tcPr>
            <w:tcW w:w="1843" w:type="dxa"/>
            <w:tcBorders>
              <w:top w:val="nil"/>
              <w:left w:val="nil"/>
              <w:bottom w:val="nil"/>
              <w:right w:val="nil"/>
            </w:tcBorders>
            <w:shd w:val="clear" w:color="auto" w:fill="auto"/>
            <w:hideMark/>
          </w:tcPr>
          <w:p w14:paraId="0B228FA9"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charge des attelages</w:t>
            </w:r>
          </w:p>
        </w:tc>
        <w:tc>
          <w:tcPr>
            <w:tcW w:w="1984" w:type="dxa"/>
            <w:tcBorders>
              <w:top w:val="nil"/>
              <w:left w:val="nil"/>
              <w:bottom w:val="nil"/>
              <w:right w:val="nil"/>
            </w:tcBorders>
            <w:shd w:val="clear" w:color="auto" w:fill="auto"/>
            <w:hideMark/>
          </w:tcPr>
          <w:p w14:paraId="47EE07F5" w14:textId="77777777" w:rsidR="00E721AF" w:rsidRPr="0085624F" w:rsidRDefault="00E721AF" w:rsidP="0085624F">
            <w:pPr>
              <w:spacing w:after="40" w:line="240" w:lineRule="auto"/>
              <w:rPr>
                <w:rFonts w:ascii="Times New Roman" w:hAnsi="Times New Roman" w:cs="Times New Roman"/>
                <w:sz w:val="18"/>
                <w:szCs w:val="18"/>
                <w:lang w:val="it-CH" w:eastAsia="de-CH"/>
              </w:rPr>
            </w:pPr>
            <w:r w:rsidRPr="0085624F">
              <w:rPr>
                <w:rFonts w:ascii="Times New Roman" w:hAnsi="Times New Roman" w:cs="Times New Roman"/>
                <w:sz w:val="18"/>
                <w:szCs w:val="18"/>
                <w:lang w:val="it-CH" w:eastAsia="de-CH"/>
              </w:rPr>
              <w:t>peso al gancio di trazione</w:t>
            </w:r>
          </w:p>
        </w:tc>
      </w:tr>
      <w:tr w:rsidR="0085624F" w:rsidRPr="0085624F" w14:paraId="57D72EF0"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453E2369"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Zugreihe</w:t>
            </w:r>
          </w:p>
        </w:tc>
        <w:tc>
          <w:tcPr>
            <w:tcW w:w="1843" w:type="dxa"/>
            <w:tcBorders>
              <w:top w:val="nil"/>
              <w:left w:val="nil"/>
              <w:bottom w:val="nil"/>
              <w:right w:val="nil"/>
            </w:tcBorders>
            <w:shd w:val="clear" w:color="auto" w:fill="auto"/>
            <w:hideMark/>
          </w:tcPr>
          <w:p w14:paraId="7BE13B13"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catégorie de train</w:t>
            </w:r>
          </w:p>
        </w:tc>
        <w:tc>
          <w:tcPr>
            <w:tcW w:w="1984" w:type="dxa"/>
            <w:tcBorders>
              <w:top w:val="nil"/>
              <w:left w:val="nil"/>
              <w:bottom w:val="nil"/>
              <w:right w:val="nil"/>
            </w:tcBorders>
            <w:shd w:val="clear" w:color="auto" w:fill="auto"/>
            <w:hideMark/>
          </w:tcPr>
          <w:p w14:paraId="0AA43022"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categoria di treno</w:t>
            </w:r>
          </w:p>
        </w:tc>
      </w:tr>
      <w:tr w:rsidR="0085624F" w:rsidRPr="000D72A9" w14:paraId="40909F2E" w14:textId="77777777" w:rsidTr="0085624F">
        <w:tblPrEx>
          <w:tblCellMar>
            <w:left w:w="70" w:type="dxa"/>
            <w:right w:w="70" w:type="dxa"/>
          </w:tblCellMar>
          <w:tblLook w:val="04A0" w:firstRow="1" w:lastRow="0" w:firstColumn="1" w:lastColumn="0" w:noHBand="0" w:noVBand="1"/>
        </w:tblPrEx>
        <w:trPr>
          <w:gridAfter w:val="1"/>
          <w:wAfter w:w="567" w:type="dxa"/>
          <w:trHeight w:val="255"/>
        </w:trPr>
        <w:tc>
          <w:tcPr>
            <w:tcW w:w="1843" w:type="dxa"/>
            <w:gridSpan w:val="2"/>
            <w:tcBorders>
              <w:top w:val="nil"/>
              <w:left w:val="nil"/>
              <w:bottom w:val="nil"/>
              <w:right w:val="nil"/>
            </w:tcBorders>
            <w:shd w:val="clear" w:color="auto" w:fill="auto"/>
            <w:hideMark/>
          </w:tcPr>
          <w:p w14:paraId="75309BEE" w14:textId="77777777" w:rsidR="00E721AF" w:rsidRPr="0085624F" w:rsidRDefault="00E721AF" w:rsidP="0085624F">
            <w:pPr>
              <w:spacing w:after="40" w:line="240" w:lineRule="auto"/>
              <w:rPr>
                <w:rFonts w:ascii="Times New Roman" w:hAnsi="Times New Roman" w:cs="Times New Roman"/>
                <w:sz w:val="18"/>
                <w:szCs w:val="18"/>
                <w:lang w:eastAsia="de-CH"/>
              </w:rPr>
            </w:pPr>
            <w:r w:rsidRPr="0085624F">
              <w:rPr>
                <w:rFonts w:ascii="Times New Roman" w:hAnsi="Times New Roman" w:cs="Times New Roman"/>
                <w:sz w:val="18"/>
                <w:szCs w:val="18"/>
                <w:lang w:eastAsia="de-CH"/>
              </w:rPr>
              <w:t>Zugvorbereiter / Zugvorbereiterin (ZVB)</w:t>
            </w:r>
          </w:p>
        </w:tc>
        <w:tc>
          <w:tcPr>
            <w:tcW w:w="1843" w:type="dxa"/>
            <w:tcBorders>
              <w:top w:val="nil"/>
              <w:left w:val="nil"/>
              <w:bottom w:val="nil"/>
              <w:right w:val="nil"/>
            </w:tcBorders>
            <w:shd w:val="clear" w:color="auto" w:fill="auto"/>
            <w:hideMark/>
          </w:tcPr>
          <w:p w14:paraId="64DAE522" w14:textId="77777777" w:rsidR="00E721AF" w:rsidRPr="0085624F" w:rsidRDefault="00E721AF" w:rsidP="0085624F">
            <w:pPr>
              <w:spacing w:after="40" w:line="240" w:lineRule="auto"/>
              <w:rPr>
                <w:rFonts w:ascii="Times New Roman" w:hAnsi="Times New Roman" w:cs="Times New Roman"/>
                <w:sz w:val="18"/>
                <w:szCs w:val="18"/>
                <w:lang w:val="fr-CH" w:eastAsia="de-CH"/>
              </w:rPr>
            </w:pPr>
            <w:r w:rsidRPr="0085624F">
              <w:rPr>
                <w:rFonts w:ascii="Times New Roman" w:hAnsi="Times New Roman" w:cs="Times New Roman"/>
                <w:sz w:val="18"/>
                <w:szCs w:val="18"/>
                <w:lang w:val="fr-CH" w:eastAsia="de-CH"/>
              </w:rPr>
              <w:t>préparateur / préparatrice de train (PRT)</w:t>
            </w:r>
          </w:p>
        </w:tc>
        <w:tc>
          <w:tcPr>
            <w:tcW w:w="1984" w:type="dxa"/>
            <w:tcBorders>
              <w:top w:val="nil"/>
              <w:left w:val="nil"/>
              <w:bottom w:val="nil"/>
              <w:right w:val="nil"/>
            </w:tcBorders>
            <w:shd w:val="clear" w:color="auto" w:fill="auto"/>
            <w:hideMark/>
          </w:tcPr>
          <w:p w14:paraId="23436A77" w14:textId="77777777" w:rsidR="00E721AF" w:rsidRDefault="00E721AF" w:rsidP="0085624F">
            <w:pPr>
              <w:spacing w:after="40" w:line="240" w:lineRule="auto"/>
              <w:rPr>
                <w:rFonts w:ascii="Times New Roman" w:hAnsi="Times New Roman" w:cs="Times New Roman"/>
                <w:sz w:val="18"/>
                <w:szCs w:val="18"/>
                <w:lang w:val="it-CH" w:eastAsia="de-CH"/>
              </w:rPr>
            </w:pPr>
            <w:r w:rsidRPr="0085624F">
              <w:rPr>
                <w:rFonts w:ascii="Times New Roman" w:hAnsi="Times New Roman" w:cs="Times New Roman"/>
                <w:sz w:val="18"/>
                <w:szCs w:val="18"/>
                <w:lang w:val="it-CH" w:eastAsia="de-CH"/>
              </w:rPr>
              <w:t>preparatore / preparatrice del treno (PRT)</w:t>
            </w:r>
          </w:p>
          <w:p w14:paraId="3C9523F1" w14:textId="73F89A46" w:rsidR="00FC4451" w:rsidRPr="0085624F" w:rsidRDefault="00FC4451" w:rsidP="0085624F">
            <w:pPr>
              <w:spacing w:after="40" w:line="240" w:lineRule="auto"/>
              <w:rPr>
                <w:rFonts w:ascii="Times New Roman" w:hAnsi="Times New Roman" w:cs="Times New Roman"/>
                <w:sz w:val="18"/>
                <w:szCs w:val="18"/>
                <w:lang w:val="it-CH" w:eastAsia="de-CH"/>
              </w:rPr>
            </w:pPr>
          </w:p>
        </w:tc>
      </w:tr>
    </w:tbl>
    <w:p w14:paraId="70272A64" w14:textId="0FBD8088" w:rsidR="00E56C03" w:rsidRPr="00F111FC" w:rsidRDefault="00E56C03" w:rsidP="00356C6A">
      <w:pPr>
        <w:pStyle w:val="Abstand4pt"/>
        <w:rPr>
          <w:lang w:val="it-CH"/>
        </w:rPr>
      </w:pPr>
    </w:p>
    <w:p w14:paraId="6A13EAA0" w14:textId="77777777" w:rsidR="00FC4451" w:rsidRPr="0036098D" w:rsidRDefault="00FC4451">
      <w:pPr>
        <w:rPr>
          <w:lang w:val="it-CH"/>
        </w:rPr>
      </w:pPr>
      <w:r w:rsidRPr="0036098D">
        <w:rPr>
          <w:b/>
          <w:lang w:val="it-CH"/>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9542BA" w14:paraId="266E3A6B" w14:textId="77777777">
        <w:tc>
          <w:tcPr>
            <w:tcW w:w="794" w:type="dxa"/>
          </w:tcPr>
          <w:p w14:paraId="29922282" w14:textId="711FBFF4" w:rsidR="009542BA" w:rsidRPr="0015625C" w:rsidRDefault="004E3EC4" w:rsidP="00356C6A">
            <w:pPr>
              <w:pStyle w:val="TitelAnh1"/>
            </w:pPr>
            <w:r w:rsidRPr="0015625C">
              <w:lastRenderedPageBreak/>
              <w:t>2.</w:t>
            </w:r>
            <w:r w:rsidR="00244251" w:rsidRPr="0015625C">
              <w:t>5</w:t>
            </w:r>
            <w:r w:rsidR="009542BA" w:rsidRPr="0015625C">
              <w:t>.2</w:t>
            </w:r>
          </w:p>
        </w:tc>
        <w:tc>
          <w:tcPr>
            <w:tcW w:w="5330" w:type="dxa"/>
          </w:tcPr>
          <w:p w14:paraId="6642A985" w14:textId="77777777" w:rsidR="009542BA" w:rsidRDefault="009542BA" w:rsidP="00356C6A">
            <w:pPr>
              <w:pStyle w:val="TitelAnh1"/>
            </w:pPr>
            <w:r>
              <w:t>Erklärung der Begriffe</w:t>
            </w:r>
          </w:p>
        </w:tc>
      </w:tr>
      <w:tr w:rsidR="009542BA" w14:paraId="0956D16D" w14:textId="77777777">
        <w:tc>
          <w:tcPr>
            <w:tcW w:w="794" w:type="dxa"/>
          </w:tcPr>
          <w:p w14:paraId="6DC3F24F" w14:textId="77777777" w:rsidR="009542BA" w:rsidRPr="0015625C" w:rsidRDefault="009542BA">
            <w:pPr>
              <w:pStyle w:val="Tababstandnach"/>
              <w:rPr>
                <w:color w:val="FF0000"/>
              </w:rPr>
            </w:pPr>
          </w:p>
        </w:tc>
        <w:tc>
          <w:tcPr>
            <w:tcW w:w="5330" w:type="dxa"/>
          </w:tcPr>
          <w:p w14:paraId="1133BFEE" w14:textId="77777777" w:rsidR="009542BA" w:rsidRDefault="009542BA">
            <w:pPr>
              <w:pStyle w:val="Tababstandnach"/>
            </w:pPr>
          </w:p>
        </w:tc>
      </w:tr>
      <w:tr w:rsidR="009542BA" w:rsidRPr="00384728" w14:paraId="586EE804" w14:textId="77777777">
        <w:tc>
          <w:tcPr>
            <w:tcW w:w="794" w:type="dxa"/>
          </w:tcPr>
          <w:p w14:paraId="62ACEC68" w14:textId="77777777" w:rsidR="009542BA" w:rsidRPr="00F3608A" w:rsidRDefault="009542BA">
            <w:pPr>
              <w:pStyle w:val="Absatz"/>
            </w:pPr>
          </w:p>
          <w:p w14:paraId="1EF63942" w14:textId="77777777" w:rsidR="00D2039D" w:rsidRPr="0015625C" w:rsidRDefault="00D2039D">
            <w:pPr>
              <w:pStyle w:val="Absatz"/>
              <w:rPr>
                <w:color w:val="FF0000"/>
              </w:rPr>
            </w:pPr>
          </w:p>
        </w:tc>
        <w:tc>
          <w:tcPr>
            <w:tcW w:w="5330" w:type="dxa"/>
          </w:tcPr>
          <w:p w14:paraId="66FF6CE5" w14:textId="77777777" w:rsidR="009542BA" w:rsidRDefault="009542BA">
            <w:pPr>
              <w:pStyle w:val="Tab-Utit9pt-kurs"/>
              <w:rPr>
                <w:color w:val="000000"/>
              </w:rPr>
            </w:pPr>
            <w:r>
              <w:rPr>
                <w:color w:val="000000"/>
              </w:rPr>
              <w:t>Ablauf</w:t>
            </w:r>
          </w:p>
          <w:p w14:paraId="700177D0" w14:textId="77777777" w:rsidR="009542BA" w:rsidRDefault="009542BA">
            <w:pPr>
              <w:pStyle w:val="Absatz"/>
              <w:rPr>
                <w:color w:val="000000"/>
              </w:rPr>
            </w:pPr>
            <w:r>
              <w:rPr>
                <w:color w:val="000000"/>
              </w:rPr>
              <w:t>die Rangierbewegung, bei der Fahrzeuge durch eigene Schwerkraft von einer Ablaufanlage oder von einer geneigten Fahrbahn ablaufen</w:t>
            </w:r>
          </w:p>
          <w:p w14:paraId="035E529D" w14:textId="77777777" w:rsidR="009542BA" w:rsidRDefault="009542BA">
            <w:pPr>
              <w:pStyle w:val="Tab-Utit9pt-kurs"/>
              <w:rPr>
                <w:color w:val="000000"/>
              </w:rPr>
            </w:pPr>
            <w:r>
              <w:rPr>
                <w:color w:val="000000"/>
              </w:rPr>
              <w:t>Absperrung</w:t>
            </w:r>
          </w:p>
          <w:p w14:paraId="549401D0" w14:textId="77777777" w:rsidR="009542BA" w:rsidRPr="00DD553D" w:rsidRDefault="009542BA" w:rsidP="00DD553D">
            <w:pPr>
              <w:pStyle w:val="Absatz"/>
              <w:rPr>
                <w:color w:val="000000"/>
              </w:rPr>
            </w:pPr>
            <w:r w:rsidRPr="00DD553D">
              <w:rPr>
                <w:color w:val="000000"/>
              </w:rPr>
              <w:t>Technische, baulich stabile Einrichtung, mit dem Ziel, bei Arbeiten im Gleisbereich das unbeabsichtigte Eindringen in den Gefahrenbereich zu verhindern</w:t>
            </w:r>
          </w:p>
          <w:p w14:paraId="4D166BEB" w14:textId="77777777" w:rsidR="009542BA" w:rsidRDefault="009542BA">
            <w:pPr>
              <w:pStyle w:val="Tab-Utit9pt-kurs"/>
              <w:rPr>
                <w:color w:val="000000"/>
              </w:rPr>
            </w:pPr>
            <w:r>
              <w:rPr>
                <w:color w:val="000000"/>
              </w:rPr>
              <w:t>Abstossen</w:t>
            </w:r>
          </w:p>
          <w:p w14:paraId="7036EAAA" w14:textId="77777777" w:rsidR="009542BA" w:rsidRDefault="009542BA">
            <w:pPr>
              <w:pStyle w:val="Absatz"/>
              <w:rPr>
                <w:color w:val="000000"/>
              </w:rPr>
            </w:pPr>
            <w:r>
              <w:rPr>
                <w:color w:val="000000"/>
              </w:rPr>
              <w:t>das Beschleunigen geschobener, nicht mit der Rangierfahrt gekuppelter Fahrzeuge auf die erforderliche Geschwindigkeit und anschliessendem Anhalten der Rangierfahrt, sodass die Fahrzeuge allein weiterrollen. Die weiterrollenden Fahrzeuge werden als Stoss bezeichnet</w:t>
            </w:r>
          </w:p>
          <w:p w14:paraId="05D562DD" w14:textId="77777777" w:rsidR="009542BA" w:rsidRDefault="009542BA">
            <w:pPr>
              <w:pStyle w:val="Tab-Utit9pt-kurs"/>
              <w:rPr>
                <w:color w:val="000000"/>
              </w:rPr>
            </w:pPr>
            <w:r>
              <w:rPr>
                <w:color w:val="000000"/>
              </w:rPr>
              <w:t>Alarmmittel</w:t>
            </w:r>
          </w:p>
          <w:p w14:paraId="663E695C" w14:textId="77777777" w:rsidR="009542BA" w:rsidRDefault="009542BA">
            <w:pPr>
              <w:pStyle w:val="Absatz"/>
              <w:rPr>
                <w:color w:val="000000"/>
              </w:rPr>
            </w:pPr>
            <w:r>
              <w:rPr>
                <w:color w:val="000000"/>
              </w:rPr>
              <w:t>akustische oder optische Warnsignalgeber (z.B. Alarmhörner, Rufhörner, Einzelpersonenwarngeräte, Drehlichter) zur Abgabe der Alarmsignale</w:t>
            </w:r>
          </w:p>
          <w:p w14:paraId="035CEDA7" w14:textId="77777777" w:rsidR="009542BA" w:rsidRDefault="009542BA">
            <w:pPr>
              <w:pStyle w:val="Tab-Utit9pt-kurs"/>
              <w:rPr>
                <w:color w:val="000000"/>
              </w:rPr>
            </w:pPr>
            <w:r>
              <w:rPr>
                <w:color w:val="000000"/>
              </w:rPr>
              <w:t>Anhängelast</w:t>
            </w:r>
          </w:p>
          <w:p w14:paraId="1F15E37B" w14:textId="77777777" w:rsidR="009542BA" w:rsidRDefault="009542BA">
            <w:pPr>
              <w:pStyle w:val="Absatz"/>
              <w:rPr>
                <w:color w:val="000000"/>
              </w:rPr>
            </w:pPr>
            <w:r>
              <w:rPr>
                <w:color w:val="000000"/>
              </w:rPr>
              <w:t>das Gesamtgewicht der Wagen und der geschleppten Triebfahrzeuge, in Tonnen (t)</w:t>
            </w:r>
          </w:p>
          <w:p w14:paraId="25C4A7EC" w14:textId="77777777" w:rsidR="009542BA" w:rsidRDefault="009542BA">
            <w:pPr>
              <w:pStyle w:val="Tab-Utit9pt-kurs"/>
              <w:rPr>
                <w:color w:val="000000"/>
              </w:rPr>
            </w:pPr>
            <w:r>
              <w:rPr>
                <w:color w:val="000000"/>
              </w:rPr>
              <w:t>Ankündigungsanlage</w:t>
            </w:r>
          </w:p>
          <w:p w14:paraId="046AD218" w14:textId="77777777" w:rsidR="009542BA" w:rsidRDefault="009542BA">
            <w:pPr>
              <w:pStyle w:val="Absatz"/>
              <w:rPr>
                <w:color w:val="000000"/>
              </w:rPr>
            </w:pPr>
            <w:r>
              <w:rPr>
                <w:color w:val="000000"/>
              </w:rPr>
              <w:t>kündigt die Annäherung einer Fahrt automatisch an</w:t>
            </w:r>
          </w:p>
          <w:p w14:paraId="110A8F87" w14:textId="77777777" w:rsidR="009542BA" w:rsidRDefault="009542BA">
            <w:pPr>
              <w:pStyle w:val="Tab-Utit9pt-kurs"/>
              <w:rPr>
                <w:color w:val="000000"/>
              </w:rPr>
            </w:pPr>
            <w:r>
              <w:rPr>
                <w:color w:val="000000"/>
              </w:rPr>
              <w:t>Anrufton</w:t>
            </w:r>
          </w:p>
          <w:p w14:paraId="5D30F958" w14:textId="77777777" w:rsidR="009542BA" w:rsidRDefault="009542BA">
            <w:pPr>
              <w:pStyle w:val="Absatz"/>
              <w:rPr>
                <w:color w:val="000000"/>
              </w:rPr>
            </w:pPr>
            <w:r>
              <w:rPr>
                <w:color w:val="000000"/>
              </w:rPr>
              <w:t>signalisiert einen Anruf</w:t>
            </w:r>
          </w:p>
          <w:p w14:paraId="3ADA93DD" w14:textId="77777777" w:rsidR="009542BA" w:rsidRDefault="009542BA">
            <w:pPr>
              <w:pStyle w:val="Tab-Utit9pt-kurs"/>
              <w:rPr>
                <w:color w:val="000000"/>
              </w:rPr>
            </w:pPr>
            <w:r>
              <w:rPr>
                <w:color w:val="000000"/>
              </w:rPr>
              <w:t>Anschlussgleis</w:t>
            </w:r>
          </w:p>
          <w:p w14:paraId="6E675887" w14:textId="77777777" w:rsidR="009542BA" w:rsidRPr="00DD553D" w:rsidRDefault="009542BA" w:rsidP="00DD553D">
            <w:pPr>
              <w:pStyle w:val="Absatz"/>
              <w:rPr>
                <w:color w:val="000000"/>
              </w:rPr>
            </w:pPr>
            <w:r w:rsidRPr="00DD553D">
              <w:rPr>
                <w:color w:val="000000"/>
              </w:rPr>
              <w:t xml:space="preserve">Gleis, das an eine Eisenbahninfrastruktur anschliesst und in der Regel dem Gütertransport dient. Diese Gleise sind mit entsprechender Merktafel gekennzeichnet </w:t>
            </w:r>
          </w:p>
          <w:p w14:paraId="0DBC2BAE" w14:textId="77777777" w:rsidR="009542BA" w:rsidRDefault="009542BA">
            <w:pPr>
              <w:pStyle w:val="Tab-Utit9pt-kurs"/>
              <w:rPr>
                <w:color w:val="000000"/>
              </w:rPr>
            </w:pPr>
            <w:r>
              <w:rPr>
                <w:color w:val="000000"/>
              </w:rPr>
              <w:t>Anschlussgleisbetreiber</w:t>
            </w:r>
            <w:r w:rsidR="00FB0990">
              <w:rPr>
                <w:color w:val="000000"/>
              </w:rPr>
              <w:t>in</w:t>
            </w:r>
          </w:p>
          <w:p w14:paraId="06E476C6" w14:textId="77777777" w:rsidR="00C21516" w:rsidRDefault="009542BA" w:rsidP="00C21516">
            <w:pPr>
              <w:pStyle w:val="Absatz"/>
              <w:rPr>
                <w:color w:val="000000"/>
              </w:rPr>
            </w:pPr>
            <w:r w:rsidRPr="00DD553D">
              <w:rPr>
                <w:color w:val="000000"/>
              </w:rPr>
              <w:t>Der Anschliesser, der für den infrastrukturseitigen Betrieb des Anschluss</w:t>
            </w:r>
            <w:r w:rsidRPr="00DD553D">
              <w:rPr>
                <w:color w:val="000000"/>
              </w:rPr>
              <w:softHyphen/>
              <w:t>gleises verantwortlich ist</w:t>
            </w:r>
          </w:p>
          <w:p w14:paraId="05AD4520" w14:textId="77777777" w:rsidR="00930E05" w:rsidRDefault="00930E05" w:rsidP="00C21516">
            <w:pPr>
              <w:pStyle w:val="Absatz"/>
              <w:rPr>
                <w:color w:val="000000"/>
              </w:rPr>
            </w:pPr>
          </w:p>
          <w:p w14:paraId="6341A321" w14:textId="77777777" w:rsidR="00930E05" w:rsidRDefault="00930E05" w:rsidP="00C21516">
            <w:pPr>
              <w:pStyle w:val="Absatz"/>
              <w:rPr>
                <w:color w:val="000000"/>
              </w:rPr>
            </w:pPr>
          </w:p>
          <w:p w14:paraId="681C2644" w14:textId="77777777" w:rsidR="00930E05" w:rsidRDefault="00930E05" w:rsidP="00C21516">
            <w:pPr>
              <w:pStyle w:val="Absatz"/>
              <w:rPr>
                <w:color w:val="000000"/>
              </w:rPr>
            </w:pPr>
          </w:p>
          <w:p w14:paraId="1AF4F385" w14:textId="77777777" w:rsidR="00930E05" w:rsidRDefault="00930E05" w:rsidP="00C21516">
            <w:pPr>
              <w:pStyle w:val="Absatz"/>
              <w:rPr>
                <w:color w:val="000000"/>
              </w:rPr>
            </w:pPr>
          </w:p>
          <w:p w14:paraId="422EEF9C" w14:textId="77777777" w:rsidR="00930E05" w:rsidRPr="00930E05" w:rsidRDefault="00930E05" w:rsidP="00C21516">
            <w:pPr>
              <w:pStyle w:val="Absatz"/>
              <w:rPr>
                <w:color w:val="000000"/>
              </w:rPr>
            </w:pPr>
          </w:p>
          <w:p w14:paraId="1DAB19A7" w14:textId="77777777" w:rsidR="009542BA" w:rsidRDefault="009542BA">
            <w:pPr>
              <w:pStyle w:val="Tab-Utit9pt-kurs"/>
              <w:rPr>
                <w:color w:val="000000"/>
              </w:rPr>
            </w:pPr>
            <w:r>
              <w:rPr>
                <w:color w:val="000000"/>
              </w:rPr>
              <w:lastRenderedPageBreak/>
              <w:t>Arbeit im Gleisbereich</w:t>
            </w:r>
          </w:p>
          <w:p w14:paraId="4803D750" w14:textId="77777777" w:rsidR="009542BA" w:rsidRDefault="009542BA">
            <w:pPr>
              <w:pStyle w:val="Absatz"/>
              <w:rPr>
                <w:color w:val="000000"/>
              </w:rPr>
            </w:pPr>
            <w:r>
              <w:rPr>
                <w:color w:val="000000"/>
              </w:rPr>
              <w:t>Alle Tätigkeiten im Gleisbereich (z.B. zur Errichtung, Instandhaltung, Reinigung, Änderung und Beseitigung von Bahn- und anderen Anlagen, einschliesslich der damit zusammenhängenden Arbeiten wie Vermessungs- und Kontrolltätigkeit und Tätigkeit im Zusammenhang mit der Beseitigung von Störungen und Unfallfolgen). Ausgenommen sind Tätigkeiten im Zusammenhang mit Rangierdienst, Zugbildung/Zugfahrten sowie Gang zu oder von einem Arbeitsort</w:t>
            </w:r>
          </w:p>
          <w:p w14:paraId="5667E204" w14:textId="77777777" w:rsidR="009542BA" w:rsidRDefault="009542BA">
            <w:pPr>
              <w:pStyle w:val="Tab-Utit9pt-kurs"/>
              <w:rPr>
                <w:color w:val="000000"/>
              </w:rPr>
            </w:pPr>
            <w:r>
              <w:rPr>
                <w:color w:val="000000"/>
              </w:rPr>
              <w:t>Arbeitsgleis</w:t>
            </w:r>
          </w:p>
          <w:p w14:paraId="6A569801" w14:textId="77777777" w:rsidR="009542BA" w:rsidRPr="0023347C" w:rsidRDefault="009542BA" w:rsidP="0023347C">
            <w:pPr>
              <w:pStyle w:val="Absatz"/>
              <w:rPr>
                <w:color w:val="000000"/>
              </w:rPr>
            </w:pPr>
            <w:r w:rsidRPr="0023347C">
              <w:rPr>
                <w:color w:val="000000"/>
              </w:rPr>
              <w:t>das Gleis, auch Weiche, in dessen/deren Bereich Arbeiten ausgeführt werden und Alarmmassnahmen notwendig sind</w:t>
            </w:r>
          </w:p>
          <w:p w14:paraId="1712556D" w14:textId="77777777" w:rsidR="009542BA" w:rsidRDefault="009542BA">
            <w:pPr>
              <w:pStyle w:val="Tab-Utit9pt-kurs"/>
              <w:rPr>
                <w:color w:val="000000"/>
              </w:rPr>
            </w:pPr>
            <w:r>
              <w:rPr>
                <w:color w:val="000000"/>
              </w:rPr>
              <w:t>Arbeitsmittel</w:t>
            </w:r>
          </w:p>
          <w:p w14:paraId="35640220" w14:textId="77777777" w:rsidR="009542BA" w:rsidRDefault="009542BA">
            <w:pPr>
              <w:pStyle w:val="Absatz"/>
              <w:spacing w:before="60"/>
              <w:rPr>
                <w:color w:val="000000"/>
              </w:rPr>
            </w:pPr>
            <w:r>
              <w:rPr>
                <w:color w:val="000000"/>
              </w:rPr>
              <w:t>die zur Ausübung der Arbeit nötigen Mittel, z.B. Fahrzeuge, Maschinen, Geräte, Werkzeuge und Materialien</w:t>
            </w:r>
          </w:p>
          <w:p w14:paraId="58B2630F" w14:textId="77777777" w:rsidR="009542BA" w:rsidRDefault="009542BA">
            <w:pPr>
              <w:pStyle w:val="Tab-Utit9pt-kurs"/>
              <w:rPr>
                <w:color w:val="000000"/>
              </w:rPr>
            </w:pPr>
            <w:r>
              <w:rPr>
                <w:color w:val="000000"/>
              </w:rPr>
              <w:t>Arbeitsstelle</w:t>
            </w:r>
          </w:p>
          <w:p w14:paraId="4E8F23B2" w14:textId="77777777" w:rsidR="009542BA" w:rsidRDefault="009542BA">
            <w:pPr>
              <w:pStyle w:val="Absatz"/>
              <w:spacing w:before="60"/>
              <w:rPr>
                <w:color w:val="000000"/>
              </w:rPr>
            </w:pPr>
            <w:r>
              <w:rPr>
                <w:color w:val="000000"/>
              </w:rPr>
              <w:t>Gleisbereich oder daran angrenzende Stelle, in denen Arbeiten ausgeführt werden</w:t>
            </w:r>
          </w:p>
          <w:p w14:paraId="6459370F" w14:textId="77777777" w:rsidR="007513C1" w:rsidRPr="00AA77ED" w:rsidRDefault="007513C1">
            <w:pPr>
              <w:pStyle w:val="Tab-Utit9pt-kurs"/>
            </w:pPr>
            <w:r w:rsidRPr="00AA77ED">
              <w:t>Arbeitsstellen-Koordinator / -Koordinatorin</w:t>
            </w:r>
            <w:r w:rsidR="00123F7C" w:rsidRPr="00AA77ED">
              <w:t xml:space="preserve"> (AKO)</w:t>
            </w:r>
          </w:p>
          <w:p w14:paraId="4DA21AA8" w14:textId="77777777" w:rsidR="00B578F0" w:rsidRDefault="00B578F0" w:rsidP="0023347C">
            <w:pPr>
              <w:pStyle w:val="Absatz"/>
              <w:spacing w:before="60"/>
              <w:rPr>
                <w:color w:val="000000"/>
              </w:rPr>
            </w:pPr>
            <w:r w:rsidRPr="0023347C">
              <w:rPr>
                <w:color w:val="000000"/>
              </w:rPr>
              <w:t>Befinden sich in gesperrten Gleisen mehrere Arbeitsstellen, kann ein SC als AKO eingesetzt werden</w:t>
            </w:r>
          </w:p>
          <w:p w14:paraId="5EE5818F" w14:textId="253BCE72" w:rsidR="007B592C" w:rsidRPr="007B592C" w:rsidRDefault="007B592C" w:rsidP="007B592C">
            <w:pPr>
              <w:pStyle w:val="Tab-Utit9pt-kurs"/>
              <w:rPr>
                <w:iCs/>
                <w:color w:val="000000"/>
              </w:rPr>
            </w:pPr>
            <w:bookmarkStart w:id="7" w:name="_Hlk181342743"/>
            <w:r w:rsidRPr="007B592C">
              <w:rPr>
                <w:iCs/>
                <w:color w:val="000000"/>
              </w:rPr>
              <w:t>Arbeitsstellen-Verantwortlicher Tram / -</w:t>
            </w:r>
            <w:r w:rsidR="003C33D9">
              <w:rPr>
                <w:iCs/>
                <w:color w:val="000000"/>
              </w:rPr>
              <w:t xml:space="preserve"> </w:t>
            </w:r>
            <w:r w:rsidRPr="007B592C">
              <w:rPr>
                <w:iCs/>
                <w:color w:val="000000"/>
              </w:rPr>
              <w:t>Verantwortliche Tram</w:t>
            </w:r>
            <w:bookmarkEnd w:id="7"/>
            <w:r w:rsidRPr="007B592C">
              <w:rPr>
                <w:iCs/>
                <w:color w:val="000000"/>
              </w:rPr>
              <w:t xml:space="preserve"> (AVT)</w:t>
            </w:r>
            <w:bookmarkStart w:id="8" w:name="_Hlk181019937"/>
          </w:p>
          <w:bookmarkEnd w:id="8"/>
          <w:p w14:paraId="25A845AF" w14:textId="77777777" w:rsidR="007B592C" w:rsidRPr="007B592C" w:rsidRDefault="007B592C" w:rsidP="007B592C">
            <w:pPr>
              <w:pStyle w:val="Absatz"/>
              <w:spacing w:before="60"/>
              <w:rPr>
                <w:color w:val="000000"/>
              </w:rPr>
            </w:pPr>
            <w:r w:rsidRPr="007B592C">
              <w:rPr>
                <w:color w:val="000000"/>
              </w:rPr>
              <w:t>für die Durchführung der Sicherheitsmassnahmen auf der Arbeitsstelle im Trambetrieb verantwortliche Person vor Ort</w:t>
            </w:r>
          </w:p>
          <w:p w14:paraId="43861248" w14:textId="77777777" w:rsidR="009542BA" w:rsidRDefault="009542BA">
            <w:pPr>
              <w:pStyle w:val="Tab-Utit9pt-kurs"/>
              <w:rPr>
                <w:color w:val="000000"/>
              </w:rPr>
            </w:pPr>
            <w:r>
              <w:rPr>
                <w:color w:val="000000"/>
              </w:rPr>
              <w:t>Ausfahrsignal</w:t>
            </w:r>
          </w:p>
          <w:p w14:paraId="0978277B" w14:textId="77777777" w:rsidR="009542BA" w:rsidRDefault="009542BA">
            <w:pPr>
              <w:pStyle w:val="Absatz"/>
              <w:spacing w:before="60"/>
              <w:rPr>
                <w:color w:val="000000"/>
              </w:rPr>
            </w:pPr>
            <w:r>
              <w:rPr>
                <w:color w:val="000000"/>
              </w:rPr>
              <w:t>letztes in Richtung Strecke führendes Hauptsignal im Bahnhof</w:t>
            </w:r>
          </w:p>
          <w:p w14:paraId="618F4C8F" w14:textId="77777777" w:rsidR="009542BA" w:rsidRDefault="009542BA">
            <w:pPr>
              <w:pStyle w:val="Tab-Utit9pt-kurs"/>
              <w:rPr>
                <w:color w:val="000000"/>
              </w:rPr>
            </w:pPr>
            <w:r>
              <w:rPr>
                <w:color w:val="000000"/>
              </w:rPr>
              <w:t>Ausfahrweiche</w:t>
            </w:r>
          </w:p>
          <w:p w14:paraId="5178F09A" w14:textId="77777777" w:rsidR="009542BA" w:rsidRDefault="009542BA">
            <w:pPr>
              <w:pStyle w:val="Absatz"/>
              <w:spacing w:before="60"/>
              <w:rPr>
                <w:color w:val="000000"/>
              </w:rPr>
            </w:pPr>
            <w:r>
              <w:rPr>
                <w:color w:val="000000"/>
              </w:rPr>
              <w:t>letzte in Richtung Strecke von der Wurzel aus befahrene</w:t>
            </w:r>
            <w:r w:rsidR="00474A48">
              <w:rPr>
                <w:color w:val="000000"/>
              </w:rPr>
              <w:t xml:space="preserve"> </w:t>
            </w:r>
            <w:r>
              <w:rPr>
                <w:color w:val="000000"/>
              </w:rPr>
              <w:t>Weiche eines Bahnhofes</w:t>
            </w:r>
          </w:p>
          <w:p w14:paraId="27B317F1" w14:textId="77777777" w:rsidR="009542BA" w:rsidRDefault="009542BA">
            <w:pPr>
              <w:pStyle w:val="Tab-Utit9pt-kurs"/>
              <w:rPr>
                <w:color w:val="000000"/>
              </w:rPr>
            </w:pPr>
            <w:r>
              <w:rPr>
                <w:color w:val="000000"/>
              </w:rPr>
              <w:t>Automatisches Warnsystem</w:t>
            </w:r>
          </w:p>
          <w:p w14:paraId="1CAA43C8" w14:textId="77777777" w:rsidR="009542BA" w:rsidRDefault="009542BA">
            <w:pPr>
              <w:pStyle w:val="Absatz"/>
              <w:spacing w:before="60"/>
              <w:rPr>
                <w:color w:val="000000"/>
              </w:rPr>
            </w:pPr>
            <w:r>
              <w:rPr>
                <w:color w:val="000000"/>
              </w:rPr>
              <w:t>besteht aus Ankündigungs- und Warnanlage, welche die Aufgaben des Warnsystems automatisch ausführen</w:t>
            </w:r>
          </w:p>
          <w:p w14:paraId="4AF71138" w14:textId="77777777" w:rsidR="00C65F1F" w:rsidRDefault="00C65F1F">
            <w:pPr>
              <w:pStyle w:val="Absatz"/>
              <w:spacing w:before="60"/>
              <w:rPr>
                <w:color w:val="000000"/>
              </w:rPr>
            </w:pPr>
          </w:p>
          <w:p w14:paraId="035C68B7" w14:textId="77777777" w:rsidR="00C65F1F" w:rsidRDefault="00C65F1F">
            <w:pPr>
              <w:pStyle w:val="Absatz"/>
              <w:spacing w:before="60"/>
              <w:rPr>
                <w:color w:val="000000"/>
              </w:rPr>
            </w:pPr>
          </w:p>
          <w:p w14:paraId="0B29E004" w14:textId="77777777" w:rsidR="00C65F1F" w:rsidRDefault="00C65F1F">
            <w:pPr>
              <w:pStyle w:val="Absatz"/>
              <w:spacing w:before="60"/>
              <w:rPr>
                <w:color w:val="000000"/>
              </w:rPr>
            </w:pPr>
          </w:p>
          <w:p w14:paraId="6083C162" w14:textId="77777777" w:rsidR="00C65F1F" w:rsidRDefault="00C65F1F">
            <w:pPr>
              <w:pStyle w:val="Absatz"/>
              <w:spacing w:before="60"/>
              <w:rPr>
                <w:color w:val="000000"/>
              </w:rPr>
            </w:pPr>
          </w:p>
          <w:p w14:paraId="399EB4D4" w14:textId="5DE9A591" w:rsidR="00C65F1F" w:rsidRDefault="00C65F1F">
            <w:pPr>
              <w:pStyle w:val="Absatz"/>
              <w:spacing w:before="60"/>
              <w:rPr>
                <w:color w:val="000000"/>
              </w:rPr>
            </w:pPr>
          </w:p>
          <w:p w14:paraId="6781970C" w14:textId="77777777" w:rsidR="00FE21BB" w:rsidRDefault="00FE21BB">
            <w:pPr>
              <w:pStyle w:val="Absatz"/>
              <w:spacing w:before="60"/>
              <w:rPr>
                <w:color w:val="000000"/>
              </w:rPr>
            </w:pPr>
          </w:p>
          <w:p w14:paraId="188BF5E5" w14:textId="77777777" w:rsidR="009542BA" w:rsidRDefault="009542BA">
            <w:pPr>
              <w:pStyle w:val="Tab-Utit9pt-kurs"/>
              <w:rPr>
                <w:color w:val="000000"/>
              </w:rPr>
            </w:pPr>
            <w:r>
              <w:rPr>
                <w:color w:val="000000"/>
              </w:rPr>
              <w:lastRenderedPageBreak/>
              <w:t>Bahnhof</w:t>
            </w:r>
          </w:p>
          <w:p w14:paraId="4C65139A" w14:textId="77777777" w:rsidR="00BB1FA8" w:rsidRPr="00336320" w:rsidRDefault="009542BA">
            <w:pPr>
              <w:pStyle w:val="Absatz"/>
              <w:spacing w:before="60"/>
            </w:pPr>
            <w:r w:rsidRPr="00336320">
              <w:t xml:space="preserve">Anlage </w:t>
            </w:r>
            <w:r w:rsidR="00BB1FA8" w:rsidRPr="00336320">
              <w:t xml:space="preserve">zur Regelung des Zugverkehrs und der Rangierbewegungen meistens mit Publikumsverkehr </w:t>
            </w:r>
          </w:p>
          <w:p w14:paraId="5CADEABD" w14:textId="77777777" w:rsidR="00BB1FA8" w:rsidRPr="00336320" w:rsidRDefault="009542BA" w:rsidP="00E4663D">
            <w:pPr>
              <w:pStyle w:val="Absatz"/>
              <w:numPr>
                <w:ilvl w:val="0"/>
                <w:numId w:val="13"/>
              </w:numPr>
              <w:spacing w:before="60"/>
            </w:pPr>
            <w:r w:rsidRPr="00336320">
              <w:t>innerhalb der Einfahrsignale</w:t>
            </w:r>
            <w:r w:rsidR="00BB1FA8" w:rsidRPr="00336320">
              <w:t xml:space="preserve"> oder</w:t>
            </w:r>
          </w:p>
          <w:p w14:paraId="17132ECD" w14:textId="77777777" w:rsidR="00BB1FA8" w:rsidRPr="00336320" w:rsidRDefault="009542BA" w:rsidP="00E4663D">
            <w:pPr>
              <w:pStyle w:val="Absatz"/>
              <w:numPr>
                <w:ilvl w:val="0"/>
                <w:numId w:val="13"/>
              </w:numPr>
              <w:spacing w:before="60"/>
            </w:pPr>
            <w:r w:rsidRPr="00336320">
              <w:t>wo solche fehlen innerhalb der Einfahrweichen</w:t>
            </w:r>
            <w:r w:rsidR="00D26CC5" w:rsidRPr="00336320">
              <w:t xml:space="preserve"> </w:t>
            </w:r>
            <w:r w:rsidR="00D26CC5" w:rsidRPr="00336320">
              <w:rPr>
                <w:szCs w:val="18"/>
                <w:lang w:eastAsia="de-CH"/>
              </w:rPr>
              <w:t xml:space="preserve">oder </w:t>
            </w:r>
          </w:p>
          <w:p w14:paraId="55F735A7" w14:textId="77777777" w:rsidR="00336320" w:rsidRPr="00336320" w:rsidRDefault="00B870E8" w:rsidP="00E4663D">
            <w:pPr>
              <w:pStyle w:val="Absatz"/>
              <w:numPr>
                <w:ilvl w:val="0"/>
                <w:numId w:val="13"/>
              </w:numPr>
              <w:spacing w:before="60"/>
            </w:pPr>
            <w:r w:rsidRPr="00336320">
              <w:rPr>
                <w:szCs w:val="18"/>
                <w:lang w:eastAsia="de-CH"/>
              </w:rPr>
              <w:t>w</w:t>
            </w:r>
            <w:r w:rsidR="00BB1FA8" w:rsidRPr="00336320">
              <w:rPr>
                <w:szCs w:val="18"/>
                <w:lang w:eastAsia="de-CH"/>
              </w:rPr>
              <w:t xml:space="preserve">o vorhanden </w:t>
            </w:r>
            <w:r w:rsidR="00D26CC5" w:rsidRPr="00336320">
              <w:rPr>
                <w:szCs w:val="18"/>
                <w:lang w:eastAsia="de-CH"/>
              </w:rPr>
              <w:t>innerhalb der Bahnhofanfang- und Bahnhofendetafel</w:t>
            </w:r>
          </w:p>
          <w:p w14:paraId="07D236F1" w14:textId="77777777" w:rsidR="009542BA" w:rsidRDefault="009542BA">
            <w:pPr>
              <w:pStyle w:val="Tab-Utit9pt-kurs"/>
              <w:rPr>
                <w:color w:val="000000"/>
              </w:rPr>
            </w:pPr>
            <w:r>
              <w:rPr>
                <w:color w:val="000000"/>
              </w:rPr>
              <w:t>Bahnhof besetzt</w:t>
            </w:r>
          </w:p>
          <w:p w14:paraId="269264EA" w14:textId="77777777" w:rsidR="009542BA" w:rsidRDefault="009542BA">
            <w:pPr>
              <w:pStyle w:val="Absatz"/>
              <w:spacing w:before="60"/>
              <w:rPr>
                <w:color w:val="000000"/>
              </w:rPr>
            </w:pPr>
            <w:r>
              <w:rPr>
                <w:color w:val="000000"/>
              </w:rPr>
              <w:t>Aufgaben für die Betriebsabwicklung können örtlich oder von einem Fernsteuerzentrum aus wahrgenommen werden</w:t>
            </w:r>
          </w:p>
          <w:p w14:paraId="593622AC" w14:textId="77777777" w:rsidR="00C65F1F" w:rsidRPr="00C65F1F" w:rsidRDefault="00C65F1F" w:rsidP="00C65F1F">
            <w:pPr>
              <w:pStyle w:val="Tab-Utit9pt-kurs"/>
              <w:rPr>
                <w:iCs/>
                <w:color w:val="000000"/>
              </w:rPr>
            </w:pPr>
            <w:r w:rsidRPr="00C65F1F">
              <w:rPr>
                <w:iCs/>
                <w:color w:val="000000"/>
              </w:rPr>
              <w:t xml:space="preserve">Bahnbetrieb </w:t>
            </w:r>
          </w:p>
          <w:p w14:paraId="0CDD0D22" w14:textId="77777777" w:rsidR="00C65F1F" w:rsidRPr="00C65F1F" w:rsidRDefault="00C65F1F" w:rsidP="00C65F1F">
            <w:pPr>
              <w:pStyle w:val="Tab-Utit9pt-kurs"/>
              <w:rPr>
                <w:i w:val="0"/>
                <w:iCs/>
                <w:color w:val="000000"/>
              </w:rPr>
            </w:pPr>
            <w:r w:rsidRPr="00C65F1F">
              <w:rPr>
                <w:i w:val="0"/>
                <w:iCs/>
                <w:color w:val="000000"/>
              </w:rPr>
              <w:t>Betrieb unter Anwendung der nachfolgenden Teil-Geltungsbereiche:</w:t>
            </w:r>
          </w:p>
          <w:p w14:paraId="174D935E" w14:textId="77777777" w:rsidR="00C65F1F" w:rsidRPr="00C65F1F" w:rsidRDefault="00C65F1F" w:rsidP="00E4663D">
            <w:pPr>
              <w:pStyle w:val="Tab-Utit9pt-kurs"/>
              <w:numPr>
                <w:ilvl w:val="0"/>
                <w:numId w:val="14"/>
              </w:numPr>
              <w:rPr>
                <w:i w:val="0"/>
                <w:iCs/>
                <w:color w:val="000000"/>
              </w:rPr>
            </w:pPr>
            <w:r w:rsidRPr="00C65F1F">
              <w:rPr>
                <w:i w:val="0"/>
                <w:iCs/>
                <w:color w:val="000000"/>
              </w:rPr>
              <w:t>«Ausschliesslich Rangierbewegungen»</w:t>
            </w:r>
          </w:p>
          <w:p w14:paraId="161B319A" w14:textId="77777777" w:rsidR="00C65F1F" w:rsidRPr="00C65F1F" w:rsidRDefault="00C65F1F" w:rsidP="00E4663D">
            <w:pPr>
              <w:pStyle w:val="Tab-Utit9pt-kurs"/>
              <w:numPr>
                <w:ilvl w:val="0"/>
                <w:numId w:val="14"/>
              </w:numPr>
              <w:rPr>
                <w:i w:val="0"/>
                <w:iCs/>
                <w:color w:val="000000"/>
              </w:rPr>
            </w:pPr>
            <w:r w:rsidRPr="00C65F1F">
              <w:rPr>
                <w:i w:val="0"/>
                <w:iCs/>
                <w:color w:val="000000"/>
              </w:rPr>
              <w:t>«Aussensignalisierung interoperables Netz»</w:t>
            </w:r>
          </w:p>
          <w:p w14:paraId="2C4A9A1E" w14:textId="77777777" w:rsidR="00C65F1F" w:rsidRPr="00C65F1F" w:rsidRDefault="00C65F1F" w:rsidP="00E4663D">
            <w:pPr>
              <w:pStyle w:val="Tab-Utit9pt-kurs"/>
              <w:numPr>
                <w:ilvl w:val="0"/>
                <w:numId w:val="14"/>
              </w:numPr>
              <w:rPr>
                <w:i w:val="0"/>
                <w:iCs/>
                <w:color w:val="000000"/>
              </w:rPr>
            </w:pPr>
            <w:r w:rsidRPr="00C65F1F">
              <w:rPr>
                <w:i w:val="0"/>
                <w:iCs/>
                <w:color w:val="000000"/>
              </w:rPr>
              <w:t>«Aussensignalisierung nicht interoperables Netz»</w:t>
            </w:r>
          </w:p>
          <w:p w14:paraId="45073B14" w14:textId="77777777" w:rsidR="00C65F1F" w:rsidRPr="00C65F1F" w:rsidRDefault="00C65F1F" w:rsidP="00E4663D">
            <w:pPr>
              <w:pStyle w:val="Tab-Utit9pt-kurs"/>
              <w:numPr>
                <w:ilvl w:val="0"/>
                <w:numId w:val="14"/>
              </w:numPr>
              <w:rPr>
                <w:i w:val="0"/>
                <w:iCs/>
                <w:color w:val="000000"/>
              </w:rPr>
            </w:pPr>
            <w:r w:rsidRPr="00C65F1F">
              <w:rPr>
                <w:i w:val="0"/>
                <w:iCs/>
                <w:color w:val="000000"/>
              </w:rPr>
              <w:t>«Fahrten ohne Signale mit Zustimmung».</w:t>
            </w:r>
          </w:p>
          <w:p w14:paraId="4172415D" w14:textId="77777777" w:rsidR="009542BA" w:rsidRDefault="009542BA">
            <w:pPr>
              <w:pStyle w:val="Absatz"/>
              <w:rPr>
                <w:i/>
                <w:color w:val="000000"/>
              </w:rPr>
            </w:pPr>
            <w:r>
              <w:rPr>
                <w:i/>
                <w:color w:val="000000"/>
              </w:rPr>
              <w:t>Bahnübergangsanlage</w:t>
            </w:r>
          </w:p>
          <w:p w14:paraId="5742511E" w14:textId="77777777" w:rsidR="009542BA" w:rsidRDefault="009542BA">
            <w:pPr>
              <w:pStyle w:val="Absatz"/>
              <w:rPr>
                <w:color w:val="000000"/>
              </w:rPr>
            </w:pPr>
            <w:r>
              <w:rPr>
                <w:color w:val="000000"/>
              </w:rPr>
              <w:t>Anlage zur Sicherung von einem oder mehreren Bahnübergängen. Die Anlagen werden unterteilt in überwachte und eigensichere Bahnübergangsanlagen.</w:t>
            </w:r>
          </w:p>
          <w:p w14:paraId="262EDEEA" w14:textId="77777777" w:rsidR="009542BA" w:rsidRDefault="009542BA">
            <w:pPr>
              <w:pStyle w:val="Absatz"/>
              <w:rPr>
                <w:color w:val="000000"/>
              </w:rPr>
            </w:pPr>
            <w:r>
              <w:rPr>
                <w:color w:val="000000"/>
              </w:rPr>
              <w:t>Eine überwachte Bahnübergangsanlage ist bahnseitig gesichert mit</w:t>
            </w:r>
          </w:p>
          <w:p w14:paraId="6F2A89E0" w14:textId="77777777" w:rsidR="009542BA" w:rsidRDefault="009542BA" w:rsidP="00CF15D4">
            <w:pPr>
              <w:pStyle w:val="Absatz"/>
              <w:numPr>
                <w:ilvl w:val="0"/>
                <w:numId w:val="2"/>
              </w:numPr>
              <w:ind w:left="624" w:hanging="284"/>
              <w:rPr>
                <w:color w:val="000000"/>
              </w:rPr>
            </w:pPr>
            <w:r>
              <w:rPr>
                <w:color w:val="000000"/>
              </w:rPr>
              <w:t xml:space="preserve">Hauptsignal </w:t>
            </w:r>
          </w:p>
          <w:p w14:paraId="4DF85288" w14:textId="77777777" w:rsidR="009542BA" w:rsidRDefault="009542BA" w:rsidP="00CF15D4">
            <w:pPr>
              <w:pStyle w:val="Absatz"/>
              <w:numPr>
                <w:ilvl w:val="0"/>
                <w:numId w:val="2"/>
              </w:numPr>
              <w:ind w:left="624" w:hanging="284"/>
              <w:rPr>
                <w:color w:val="000000"/>
              </w:rPr>
            </w:pPr>
            <w:r>
              <w:rPr>
                <w:color w:val="000000"/>
              </w:rPr>
              <w:t>Kontrolllicht</w:t>
            </w:r>
          </w:p>
          <w:p w14:paraId="4A83047F" w14:textId="77777777" w:rsidR="009542BA" w:rsidRDefault="009542BA" w:rsidP="00CF15D4">
            <w:pPr>
              <w:pStyle w:val="Absatz"/>
              <w:numPr>
                <w:ilvl w:val="0"/>
                <w:numId w:val="2"/>
              </w:numPr>
              <w:ind w:left="624" w:hanging="284"/>
              <w:rPr>
                <w:color w:val="000000"/>
              </w:rPr>
            </w:pPr>
            <w:r>
              <w:rPr>
                <w:color w:val="000000"/>
              </w:rPr>
              <w:t>Sperr- oder Zwergsignal</w:t>
            </w:r>
          </w:p>
          <w:p w14:paraId="1F5054DB" w14:textId="77777777" w:rsidR="009542BA" w:rsidRDefault="009542BA" w:rsidP="00CF15D4">
            <w:pPr>
              <w:pStyle w:val="Absatz"/>
              <w:numPr>
                <w:ilvl w:val="0"/>
                <w:numId w:val="2"/>
              </w:numPr>
              <w:ind w:left="624" w:hanging="284"/>
              <w:rPr>
                <w:color w:val="000000"/>
              </w:rPr>
            </w:pPr>
            <w:r>
              <w:rPr>
                <w:color w:val="000000"/>
              </w:rPr>
              <w:t>Streckengerät der Zugbeeinflussung</w:t>
            </w:r>
          </w:p>
          <w:p w14:paraId="67D40B6E" w14:textId="77777777" w:rsidR="009542BA" w:rsidRDefault="009542BA">
            <w:pPr>
              <w:pStyle w:val="Absatz"/>
              <w:spacing w:before="60"/>
              <w:rPr>
                <w:color w:val="000000"/>
              </w:rPr>
            </w:pPr>
            <w:r>
              <w:rPr>
                <w:color w:val="000000"/>
              </w:rPr>
              <w:t>Eine eigensichere Bahnübergangsanlage funktioniert autonom und ist bahnseitig nicht gesichert</w:t>
            </w:r>
          </w:p>
          <w:p w14:paraId="4CC76BCD" w14:textId="77777777" w:rsidR="009542BA" w:rsidRDefault="009542BA">
            <w:pPr>
              <w:pStyle w:val="Tab-Utit9pt-kurs"/>
              <w:rPr>
                <w:color w:val="000000"/>
              </w:rPr>
            </w:pPr>
            <w:r>
              <w:rPr>
                <w:color w:val="000000"/>
              </w:rPr>
              <w:t>Balise</w:t>
            </w:r>
          </w:p>
          <w:p w14:paraId="197F8672" w14:textId="77777777" w:rsidR="009542BA" w:rsidRDefault="009542BA">
            <w:pPr>
              <w:pStyle w:val="Absatz"/>
              <w:spacing w:before="60"/>
              <w:rPr>
                <w:color w:val="000000"/>
              </w:rPr>
            </w:pPr>
            <w:r>
              <w:rPr>
                <w:color w:val="000000"/>
              </w:rPr>
              <w:t>im Gleisbett montierter Informationsträger zur Datenübertragung zwischen Strecke und Fahrzeug</w:t>
            </w:r>
          </w:p>
          <w:p w14:paraId="4C557744" w14:textId="77777777" w:rsidR="009542BA" w:rsidRDefault="009542BA">
            <w:pPr>
              <w:pStyle w:val="Tab-Utit9pt-kurs"/>
              <w:rPr>
                <w:color w:val="000000"/>
              </w:rPr>
            </w:pPr>
            <w:r>
              <w:rPr>
                <w:color w:val="000000"/>
              </w:rPr>
              <w:t xml:space="preserve">Bedienoberfläche </w:t>
            </w:r>
          </w:p>
          <w:p w14:paraId="05CD39DB" w14:textId="77777777" w:rsidR="009542BA" w:rsidRDefault="009542BA">
            <w:pPr>
              <w:pStyle w:val="Absatz"/>
              <w:spacing w:before="60"/>
              <w:rPr>
                <w:color w:val="000000"/>
              </w:rPr>
            </w:pPr>
            <w:r>
              <w:rPr>
                <w:color w:val="000000"/>
              </w:rPr>
              <w:t>Bedien- und Anzeigeelement (Mensch-Maschine-Schnittstelle</w:t>
            </w:r>
            <w:r w:rsidR="00FB0990">
              <w:rPr>
                <w:color w:val="000000"/>
              </w:rPr>
              <w:t>;</w:t>
            </w:r>
            <w:r>
              <w:rPr>
                <w:color w:val="000000"/>
              </w:rPr>
              <w:t xml:space="preserve"> MMI)</w:t>
            </w:r>
          </w:p>
          <w:p w14:paraId="2D314B58" w14:textId="77777777" w:rsidR="009542BA" w:rsidRDefault="009542BA">
            <w:pPr>
              <w:pStyle w:val="Tab-Utit9pt-kurs"/>
              <w:rPr>
                <w:color w:val="000000"/>
              </w:rPr>
            </w:pPr>
            <w:r>
              <w:rPr>
                <w:color w:val="000000"/>
              </w:rPr>
              <w:t>Besetztes Gleis</w:t>
            </w:r>
          </w:p>
          <w:p w14:paraId="57243F11" w14:textId="77777777" w:rsidR="009542BA" w:rsidRDefault="009542BA">
            <w:pPr>
              <w:pStyle w:val="Absatz"/>
              <w:spacing w:before="60"/>
              <w:rPr>
                <w:color w:val="000000"/>
              </w:rPr>
            </w:pPr>
            <w:r>
              <w:rPr>
                <w:color w:val="000000"/>
              </w:rPr>
              <w:t>durch Fahrzeuge teilweise belegtes Gleis</w:t>
            </w:r>
          </w:p>
          <w:p w14:paraId="24944FAF" w14:textId="77777777" w:rsidR="00C65F1F" w:rsidRDefault="00C65F1F">
            <w:pPr>
              <w:pStyle w:val="Absatz"/>
              <w:spacing w:before="60"/>
              <w:rPr>
                <w:color w:val="000000"/>
              </w:rPr>
            </w:pPr>
          </w:p>
          <w:p w14:paraId="68C1C49D" w14:textId="77777777" w:rsidR="009542BA" w:rsidRDefault="009542BA">
            <w:pPr>
              <w:pStyle w:val="Tab-Utit9pt-kurs"/>
              <w:rPr>
                <w:color w:val="000000"/>
              </w:rPr>
            </w:pPr>
            <w:r>
              <w:rPr>
                <w:color w:val="000000"/>
              </w:rPr>
              <w:lastRenderedPageBreak/>
              <w:t>Betriebsgleis</w:t>
            </w:r>
          </w:p>
          <w:p w14:paraId="6CA0A548" w14:textId="77777777" w:rsidR="009542BA" w:rsidRPr="0023347C" w:rsidRDefault="009542BA" w:rsidP="0023347C">
            <w:pPr>
              <w:pStyle w:val="Absatz"/>
              <w:spacing w:before="60"/>
              <w:rPr>
                <w:color w:val="000000"/>
              </w:rPr>
            </w:pPr>
            <w:r w:rsidRPr="0023347C">
              <w:rPr>
                <w:color w:val="000000"/>
              </w:rPr>
              <w:t>ein für Züge und für Rangierbewegungen benützbares Gleis</w:t>
            </w:r>
          </w:p>
          <w:p w14:paraId="69F1AAB9" w14:textId="77777777" w:rsidR="009542BA" w:rsidRDefault="009542BA">
            <w:pPr>
              <w:pStyle w:val="Tab-Utit9pt-kurs"/>
              <w:rPr>
                <w:color w:val="000000"/>
              </w:rPr>
            </w:pPr>
            <w:r>
              <w:rPr>
                <w:color w:val="000000"/>
              </w:rPr>
              <w:t>Block</w:t>
            </w:r>
          </w:p>
          <w:p w14:paraId="772F66E0" w14:textId="77777777" w:rsidR="009542BA" w:rsidRDefault="009542BA">
            <w:pPr>
              <w:pStyle w:val="Absatz"/>
              <w:rPr>
                <w:color w:val="000000"/>
              </w:rPr>
            </w:pPr>
            <w:r>
              <w:rPr>
                <w:color w:val="000000"/>
              </w:rPr>
              <w:t>Element des Stellwerks zur technischen Sicherung von Zügen gegen Folge- und Gegenzüge</w:t>
            </w:r>
          </w:p>
          <w:p w14:paraId="708AA040" w14:textId="77777777" w:rsidR="009542BA" w:rsidRDefault="009542BA">
            <w:pPr>
              <w:pStyle w:val="Tab-Utit9pt-kurs"/>
              <w:rPr>
                <w:color w:val="000000"/>
              </w:rPr>
            </w:pPr>
            <w:r>
              <w:rPr>
                <w:color w:val="000000"/>
              </w:rPr>
              <w:t>Blockabschnitt</w:t>
            </w:r>
          </w:p>
          <w:p w14:paraId="5E61D52B" w14:textId="7152FC8A" w:rsidR="00E82454" w:rsidRDefault="009542BA">
            <w:pPr>
              <w:pStyle w:val="Absatz"/>
              <w:rPr>
                <w:color w:val="000000"/>
              </w:rPr>
            </w:pPr>
            <w:r>
              <w:rPr>
                <w:color w:val="000000"/>
              </w:rPr>
              <w:t>Abschnitt zwischen zwei aufeinander folgenden Hauptsignalen, die in Blockabhängigkeit stehen</w:t>
            </w:r>
          </w:p>
          <w:p w14:paraId="6A3BAB2F" w14:textId="77777777" w:rsidR="009542BA" w:rsidRDefault="009542BA">
            <w:pPr>
              <w:pStyle w:val="Tab-Utit9pt-kurs"/>
              <w:rPr>
                <w:color w:val="000000"/>
              </w:rPr>
            </w:pPr>
            <w:r>
              <w:rPr>
                <w:color w:val="000000"/>
              </w:rPr>
              <w:t>Blocksignal</w:t>
            </w:r>
          </w:p>
          <w:p w14:paraId="0E231EBE" w14:textId="77777777" w:rsidR="009542BA" w:rsidRDefault="009542BA">
            <w:pPr>
              <w:pStyle w:val="Absatz"/>
              <w:rPr>
                <w:color w:val="000000"/>
              </w:rPr>
            </w:pPr>
            <w:r>
              <w:rPr>
                <w:color w:val="000000"/>
              </w:rPr>
              <w:t xml:space="preserve">Hauptsignal zur Unterteilung der Gleisanlage der Strecke in mehrere Blockabschnitte </w:t>
            </w:r>
          </w:p>
          <w:p w14:paraId="745F0B61" w14:textId="77777777" w:rsidR="009542BA" w:rsidRDefault="009542BA">
            <w:pPr>
              <w:pStyle w:val="Tab-Utit9pt-kurs"/>
              <w:rPr>
                <w:color w:val="000000"/>
              </w:rPr>
            </w:pPr>
            <w:r>
              <w:rPr>
                <w:color w:val="000000"/>
              </w:rPr>
              <w:t>Bremsgewicht</w:t>
            </w:r>
          </w:p>
          <w:p w14:paraId="7D447674" w14:textId="77777777" w:rsidR="009542BA" w:rsidRDefault="009542BA">
            <w:pPr>
              <w:pStyle w:val="Absatz"/>
              <w:rPr>
                <w:color w:val="000000"/>
              </w:rPr>
            </w:pPr>
            <w:r>
              <w:rPr>
                <w:color w:val="000000"/>
              </w:rPr>
              <w:t>das Bremsgewicht in Tonnen (t) ist der Wert, um die Bremskraft eines Fahrzeuges auszudrücken</w:t>
            </w:r>
          </w:p>
          <w:p w14:paraId="468147D6" w14:textId="77777777" w:rsidR="009542BA" w:rsidRDefault="009542BA">
            <w:pPr>
              <w:pStyle w:val="Tab-Utit9pt-kurs"/>
              <w:rPr>
                <w:color w:val="000000"/>
              </w:rPr>
            </w:pPr>
            <w:r>
              <w:rPr>
                <w:color w:val="000000"/>
              </w:rPr>
              <w:t>Bremsrechnung</w:t>
            </w:r>
          </w:p>
          <w:p w14:paraId="68ADB4C8" w14:textId="77777777" w:rsidR="009542BA" w:rsidRDefault="009542BA">
            <w:pPr>
              <w:pStyle w:val="Absatz"/>
              <w:rPr>
                <w:color w:val="000000"/>
              </w:rPr>
            </w:pPr>
            <w:r>
              <w:rPr>
                <w:color w:val="000000"/>
              </w:rPr>
              <w:t>das Bestimmen der Bremsreihe und der Zugreihe</w:t>
            </w:r>
          </w:p>
          <w:p w14:paraId="6AFD46E7" w14:textId="77777777" w:rsidR="009542BA" w:rsidRDefault="009542BA">
            <w:pPr>
              <w:pStyle w:val="Tab-Utit9pt-kurs"/>
              <w:rPr>
                <w:color w:val="000000"/>
              </w:rPr>
            </w:pPr>
            <w:r>
              <w:rPr>
                <w:color w:val="000000"/>
              </w:rPr>
              <w:t>Bremsreihe</w:t>
            </w:r>
          </w:p>
          <w:p w14:paraId="1195FB7D" w14:textId="77777777" w:rsidR="009542BA" w:rsidRDefault="009542BA">
            <w:pPr>
              <w:pStyle w:val="Absatz"/>
              <w:rPr>
                <w:color w:val="000000"/>
              </w:rPr>
            </w:pPr>
            <w:r>
              <w:rPr>
                <w:color w:val="000000"/>
              </w:rPr>
              <w:t>ein festgelegtes Bremsverhältnis, für das auf Grund der vorhandenen Vorsignalentfernung und der Neigung der Strecke die zulässige Höchstgeschwindigkeit bestimmt und in der Streckentabelle bekannt gegeben wird</w:t>
            </w:r>
          </w:p>
          <w:p w14:paraId="41DDAFB8" w14:textId="77777777" w:rsidR="009542BA" w:rsidRDefault="009542BA">
            <w:pPr>
              <w:pStyle w:val="Tab-Utit9pt-kurs"/>
              <w:rPr>
                <w:color w:val="000000"/>
              </w:rPr>
            </w:pPr>
            <w:r>
              <w:rPr>
                <w:color w:val="000000"/>
              </w:rPr>
              <w:t>Bremsverhältnis</w:t>
            </w:r>
          </w:p>
          <w:p w14:paraId="70AB005B" w14:textId="77777777" w:rsidR="009542BA" w:rsidRDefault="009542BA">
            <w:pPr>
              <w:pStyle w:val="Absatz"/>
              <w:rPr>
                <w:color w:val="000000"/>
              </w:rPr>
            </w:pPr>
            <w:r>
              <w:rPr>
                <w:color w:val="000000"/>
              </w:rPr>
              <w:t>die Wirksamkeit der Bremsen eines Fahrzeuges oder eines Zuges, in Prozenten (%)</w:t>
            </w:r>
          </w:p>
          <w:p w14:paraId="6B398D14" w14:textId="77777777" w:rsidR="009542BA" w:rsidRDefault="009542BA">
            <w:pPr>
              <w:pStyle w:val="Tab-Utit9pt-kurs"/>
              <w:rPr>
                <w:color w:val="000000"/>
              </w:rPr>
            </w:pPr>
            <w:r>
              <w:rPr>
                <w:color w:val="000000"/>
              </w:rPr>
              <w:t>Bremsweg</w:t>
            </w:r>
          </w:p>
          <w:p w14:paraId="19E6395F" w14:textId="77777777" w:rsidR="009542BA" w:rsidRDefault="009542BA">
            <w:pPr>
              <w:pStyle w:val="Absatz"/>
              <w:rPr>
                <w:color w:val="000000"/>
              </w:rPr>
            </w:pPr>
            <w:r>
              <w:rPr>
                <w:color w:val="000000"/>
              </w:rPr>
              <w:t>die Distanz, welche sich je nach Höchstgeschwindigkeit, Bremsverhältnis und Neigung der Strecke zur Verminderung der Fahrgeschwindigkeit auf eine vorgegebene Geschwindigkeit oder bis zum Stillstand ergibt</w:t>
            </w:r>
          </w:p>
          <w:p w14:paraId="3033A3CA" w14:textId="77777777" w:rsidR="009542BA" w:rsidRDefault="009542BA" w:rsidP="00FB7F10">
            <w:pPr>
              <w:pStyle w:val="Tab-Utit9pt-kurs"/>
              <w:rPr>
                <w:color w:val="000000"/>
              </w:rPr>
            </w:pPr>
            <w:r>
              <w:rPr>
                <w:color w:val="000000"/>
              </w:rPr>
              <w:t>Checkliste Fahrdienst</w:t>
            </w:r>
            <w:r w:rsidR="00B534D0">
              <w:rPr>
                <w:color w:val="000000"/>
              </w:rPr>
              <w:t xml:space="preserve"> </w:t>
            </w:r>
            <w:r w:rsidR="00B534D0" w:rsidRPr="00A65014">
              <w:t>(CL-F)</w:t>
            </w:r>
          </w:p>
          <w:p w14:paraId="481F51A7" w14:textId="77777777" w:rsidR="009542BA" w:rsidRDefault="009542BA">
            <w:pPr>
              <w:pStyle w:val="Absatz"/>
              <w:rPr>
                <w:color w:val="000000"/>
              </w:rPr>
            </w:pPr>
            <w:r>
              <w:rPr>
                <w:color w:val="000000"/>
              </w:rPr>
              <w:t>auf die Sicherungsanlage abgestimmte, verbindliche fahrdienstliche Anleitung zur Behandlung von Störungen und für das Sichern</w:t>
            </w:r>
          </w:p>
          <w:p w14:paraId="748C4244" w14:textId="77777777" w:rsidR="009542BA" w:rsidRDefault="009542BA">
            <w:pPr>
              <w:pStyle w:val="Tab-Utit9pt-kurs"/>
              <w:rPr>
                <w:color w:val="000000"/>
              </w:rPr>
            </w:pPr>
            <w:r>
              <w:rPr>
                <w:color w:val="000000"/>
              </w:rPr>
              <w:t>Decken</w:t>
            </w:r>
          </w:p>
          <w:p w14:paraId="43D7194C" w14:textId="77777777" w:rsidR="009542BA" w:rsidRDefault="009542BA">
            <w:pPr>
              <w:pStyle w:val="Absatz"/>
              <w:rPr>
                <w:color w:val="000000"/>
              </w:rPr>
            </w:pPr>
            <w:r>
              <w:rPr>
                <w:color w:val="000000"/>
              </w:rPr>
              <w:t>das Aufstellen von Haltsignalen zum Schutz eines Hindernisses</w:t>
            </w:r>
          </w:p>
          <w:p w14:paraId="2DF25659" w14:textId="7BF6C7AE" w:rsidR="00C65F1F" w:rsidRDefault="00C65F1F">
            <w:pPr>
              <w:pStyle w:val="Absatz"/>
              <w:rPr>
                <w:color w:val="000000"/>
              </w:rPr>
            </w:pPr>
          </w:p>
          <w:p w14:paraId="45576BD3" w14:textId="17AF21FC" w:rsidR="00114F77" w:rsidRDefault="00114F77">
            <w:pPr>
              <w:pStyle w:val="Absatz"/>
              <w:rPr>
                <w:color w:val="000000"/>
              </w:rPr>
            </w:pPr>
          </w:p>
          <w:p w14:paraId="34B79119" w14:textId="77777777" w:rsidR="001A47BA" w:rsidRDefault="001A47BA">
            <w:pPr>
              <w:pStyle w:val="Absatz"/>
              <w:rPr>
                <w:color w:val="000000"/>
              </w:rPr>
            </w:pPr>
          </w:p>
          <w:p w14:paraId="44E750B9" w14:textId="77777777" w:rsidR="009542BA" w:rsidRDefault="009542BA">
            <w:pPr>
              <w:pStyle w:val="Tab-Utit9pt-kurs"/>
              <w:rPr>
                <w:color w:val="000000"/>
              </w:rPr>
            </w:pPr>
            <w:r>
              <w:rPr>
                <w:color w:val="000000"/>
              </w:rPr>
              <w:lastRenderedPageBreak/>
              <w:t>Deckungssignal</w:t>
            </w:r>
          </w:p>
          <w:p w14:paraId="7910B27A" w14:textId="77777777" w:rsidR="009542BA" w:rsidRDefault="009542BA">
            <w:pPr>
              <w:pStyle w:val="Absatz"/>
              <w:rPr>
                <w:color w:val="000000"/>
              </w:rPr>
            </w:pPr>
            <w:r>
              <w:rPr>
                <w:color w:val="000000"/>
              </w:rPr>
              <w:t>Hauptsignal zur Deckung von Anschlussgleisen, überwachten Bahnübergängen oder gefährdeten Abschnitten auf der Strecke, nicht in Blockabhängigkeit</w:t>
            </w:r>
          </w:p>
          <w:p w14:paraId="109BFA65" w14:textId="77777777" w:rsidR="00C65F1F" w:rsidRPr="00C65F1F" w:rsidRDefault="00C65F1F" w:rsidP="00C65F1F">
            <w:pPr>
              <w:pStyle w:val="Tab-Utit9pt-kurs"/>
              <w:rPr>
                <w:iCs/>
                <w:color w:val="000000"/>
              </w:rPr>
            </w:pPr>
            <w:r w:rsidRPr="00C65F1F">
              <w:rPr>
                <w:iCs/>
                <w:color w:val="000000"/>
              </w:rPr>
              <w:t>Dienstgleis</w:t>
            </w:r>
          </w:p>
          <w:p w14:paraId="4AE1A2C6" w14:textId="77777777" w:rsidR="00C65F1F" w:rsidRPr="00C65F1F" w:rsidRDefault="00C65F1F" w:rsidP="00C65F1F">
            <w:pPr>
              <w:pStyle w:val="Absatz"/>
              <w:rPr>
                <w:color w:val="000000"/>
              </w:rPr>
            </w:pPr>
            <w:r w:rsidRPr="00C65F1F">
              <w:t>Gleis im Trambetrieb, welches in der Regel nicht im Linienbetrieb befahren wird</w:t>
            </w:r>
          </w:p>
          <w:p w14:paraId="4D2E549B" w14:textId="77777777" w:rsidR="009542BA" w:rsidRPr="00A65014" w:rsidRDefault="009542BA">
            <w:pPr>
              <w:pStyle w:val="Absatz"/>
              <w:rPr>
                <w:i/>
              </w:rPr>
            </w:pPr>
            <w:r w:rsidRPr="00A65014">
              <w:rPr>
                <w:i/>
              </w:rPr>
              <w:t>Driver Machine Interface</w:t>
            </w:r>
            <w:r w:rsidR="00546926" w:rsidRPr="00A65014">
              <w:rPr>
                <w:i/>
              </w:rPr>
              <w:t xml:space="preserve"> (DMI</w:t>
            </w:r>
            <w:r w:rsidRPr="00A65014">
              <w:rPr>
                <w:i/>
              </w:rPr>
              <w:t>)</w:t>
            </w:r>
          </w:p>
          <w:p w14:paraId="05708D83" w14:textId="77777777" w:rsidR="00A65014" w:rsidRDefault="009542BA">
            <w:pPr>
              <w:pStyle w:val="Absatz"/>
              <w:rPr>
                <w:color w:val="000000"/>
              </w:rPr>
            </w:pPr>
            <w:r>
              <w:rPr>
                <w:color w:val="000000"/>
              </w:rPr>
              <w:t xml:space="preserve">Bedien- und Anzeigeelement im Führerstand </w:t>
            </w:r>
          </w:p>
          <w:p w14:paraId="49F18DD7" w14:textId="77777777" w:rsidR="009542BA" w:rsidRDefault="009542BA">
            <w:pPr>
              <w:pStyle w:val="Tab-Utit9pt-kurs"/>
              <w:rPr>
                <w:color w:val="000000"/>
              </w:rPr>
            </w:pPr>
            <w:r>
              <w:rPr>
                <w:color w:val="000000"/>
              </w:rPr>
              <w:t>Eigengewicht</w:t>
            </w:r>
          </w:p>
          <w:p w14:paraId="52DB543C" w14:textId="77777777" w:rsidR="009542BA" w:rsidRDefault="009542BA">
            <w:pPr>
              <w:pStyle w:val="Absatz"/>
              <w:rPr>
                <w:color w:val="000000"/>
              </w:rPr>
            </w:pPr>
            <w:r>
              <w:rPr>
                <w:color w:val="000000"/>
              </w:rPr>
              <w:t>das Gewicht eines Fahrzeuges ohne Ladung, in Tonnen (t)</w:t>
            </w:r>
          </w:p>
          <w:p w14:paraId="433B678D" w14:textId="77777777" w:rsidR="009542BA" w:rsidRDefault="009542BA">
            <w:pPr>
              <w:pStyle w:val="Tab-Utit9pt-kurs"/>
              <w:rPr>
                <w:color w:val="000000"/>
              </w:rPr>
            </w:pPr>
            <w:r>
              <w:rPr>
                <w:color w:val="000000"/>
              </w:rPr>
              <w:t>Einfahrsignal</w:t>
            </w:r>
          </w:p>
          <w:p w14:paraId="59005953" w14:textId="77777777" w:rsidR="009542BA" w:rsidRDefault="009542BA">
            <w:pPr>
              <w:pStyle w:val="Absatz"/>
              <w:rPr>
                <w:color w:val="000000"/>
              </w:rPr>
            </w:pPr>
            <w:r>
              <w:rPr>
                <w:color w:val="000000"/>
              </w:rPr>
              <w:t xml:space="preserve">erstes zum Bahnhof gehörendes Hauptsignal. Es bezeichnet die Grenze zwischen Strecke und Bahnhof </w:t>
            </w:r>
          </w:p>
          <w:p w14:paraId="7D6F9B77" w14:textId="77777777" w:rsidR="009542BA" w:rsidRDefault="009542BA">
            <w:pPr>
              <w:pStyle w:val="Tab-Utit9pt-kurs"/>
              <w:rPr>
                <w:color w:val="000000"/>
              </w:rPr>
            </w:pPr>
            <w:r>
              <w:rPr>
                <w:color w:val="000000"/>
              </w:rPr>
              <w:t>Einfahrweiche</w:t>
            </w:r>
          </w:p>
          <w:p w14:paraId="3DAC2E06" w14:textId="77777777" w:rsidR="009542BA" w:rsidRDefault="00BD1533">
            <w:pPr>
              <w:pStyle w:val="Absatz"/>
              <w:rPr>
                <w:color w:val="000000"/>
              </w:rPr>
            </w:pPr>
            <w:r>
              <w:rPr>
                <w:color w:val="000000"/>
              </w:rPr>
              <w:t>E</w:t>
            </w:r>
            <w:r w:rsidR="009542BA">
              <w:rPr>
                <w:color w:val="000000"/>
              </w:rPr>
              <w:t>rste aus Richtung Strecke gegen die Spitze befahrene Weiche eines Bahnhofes</w:t>
            </w:r>
          </w:p>
          <w:p w14:paraId="116E7785" w14:textId="77777777" w:rsidR="00C65F1F" w:rsidRPr="00C65F1F" w:rsidRDefault="00C65F1F" w:rsidP="00C65F1F">
            <w:pPr>
              <w:pStyle w:val="Tab-Utit9pt-kurs"/>
              <w:rPr>
                <w:iCs/>
                <w:color w:val="000000"/>
              </w:rPr>
            </w:pPr>
            <w:r w:rsidRPr="00C65F1F">
              <w:rPr>
                <w:iCs/>
                <w:color w:val="000000"/>
              </w:rPr>
              <w:t>Eisenbahnbetrieb</w:t>
            </w:r>
          </w:p>
          <w:p w14:paraId="55EBECE7" w14:textId="77777777" w:rsidR="00C65F1F" w:rsidRPr="00C65F1F" w:rsidRDefault="00C65F1F" w:rsidP="00C65F1F">
            <w:pPr>
              <w:pStyle w:val="Absatz"/>
              <w:rPr>
                <w:color w:val="000000"/>
              </w:rPr>
            </w:pPr>
            <w:r w:rsidRPr="00C65F1F">
              <w:t>Bahnbetrieb und Trambetrieb</w:t>
            </w:r>
          </w:p>
          <w:p w14:paraId="56EC2D9D" w14:textId="77777777" w:rsidR="009542BA" w:rsidRDefault="009542BA">
            <w:pPr>
              <w:pStyle w:val="Absatz"/>
              <w:spacing w:before="120"/>
              <w:rPr>
                <w:i/>
                <w:color w:val="000000"/>
              </w:rPr>
            </w:pPr>
            <w:r>
              <w:rPr>
                <w:i/>
                <w:color w:val="000000"/>
              </w:rPr>
              <w:t>Eisenbahninfrastruktur</w:t>
            </w:r>
          </w:p>
          <w:p w14:paraId="3D9EB5C1" w14:textId="77777777" w:rsidR="00C65F1F" w:rsidRPr="00C65F1F" w:rsidRDefault="00C65F1F" w:rsidP="00C65F1F">
            <w:pPr>
              <w:pStyle w:val="Absatz"/>
              <w:rPr>
                <w:color w:val="000000"/>
              </w:rPr>
            </w:pPr>
            <w:r w:rsidRPr="00C65F1F">
              <w:rPr>
                <w:color w:val="000000"/>
              </w:rPr>
              <w:t>Bauten und Anlagen, welche Fahrten in einem Bahnhof, auf der Strecke, im Trambetrieb oder auf Anlagen mit FSS erlauben, ausgenommen Anschlussgleise</w:t>
            </w:r>
          </w:p>
          <w:p w14:paraId="0CAF7F2A" w14:textId="77777777" w:rsidR="009542BA" w:rsidRDefault="009542BA">
            <w:pPr>
              <w:pStyle w:val="Tab-Utit9pt-kurs"/>
              <w:rPr>
                <w:color w:val="000000"/>
              </w:rPr>
            </w:pPr>
            <w:r>
              <w:rPr>
                <w:color w:val="000000"/>
              </w:rPr>
              <w:t>Eisenbahnunternehmen</w:t>
            </w:r>
            <w:r w:rsidR="009A01BE">
              <w:rPr>
                <w:color w:val="000000"/>
              </w:rPr>
              <w:t xml:space="preserve"> </w:t>
            </w:r>
            <w:r w:rsidR="003156BE" w:rsidRPr="001B162F">
              <w:t>(</w:t>
            </w:r>
            <w:r w:rsidR="009A01BE" w:rsidRPr="001B162F">
              <w:t>EBU</w:t>
            </w:r>
            <w:r w:rsidR="003156BE" w:rsidRPr="001B162F">
              <w:t>)</w:t>
            </w:r>
          </w:p>
          <w:p w14:paraId="43AE1DC3" w14:textId="77777777" w:rsidR="009542BA" w:rsidRDefault="009542BA">
            <w:pPr>
              <w:pStyle w:val="Absatz"/>
              <w:rPr>
                <w:color w:val="000000"/>
              </w:rPr>
            </w:pPr>
            <w:r>
              <w:rPr>
                <w:color w:val="000000"/>
              </w:rPr>
              <w:t>der Eisenbahngesetzgebung unterstellte natürliche oder juristische Personen (exkl. Busse, Trolleybusse, Seilbahnen)</w:t>
            </w:r>
          </w:p>
          <w:p w14:paraId="09B8A1D4" w14:textId="77777777" w:rsidR="009542BA" w:rsidRDefault="009542BA">
            <w:pPr>
              <w:pStyle w:val="Tab-Utit9pt-kurs"/>
              <w:rPr>
                <w:color w:val="000000"/>
              </w:rPr>
            </w:pPr>
            <w:r>
              <w:rPr>
                <w:color w:val="000000"/>
              </w:rPr>
              <w:t xml:space="preserve">Eisenbahnverkehrsunternehmen </w:t>
            </w:r>
            <w:r w:rsidR="009A7A1E" w:rsidRPr="001B162F">
              <w:t>(</w:t>
            </w:r>
            <w:r w:rsidR="009A01BE" w:rsidRPr="001B162F">
              <w:t>EVU</w:t>
            </w:r>
            <w:r w:rsidR="009A7A1E" w:rsidRPr="001B162F">
              <w:t>)</w:t>
            </w:r>
          </w:p>
          <w:p w14:paraId="0B24E948" w14:textId="77777777" w:rsidR="009542BA" w:rsidRDefault="00421BE3">
            <w:pPr>
              <w:pStyle w:val="Absatz"/>
              <w:rPr>
                <w:color w:val="000000"/>
              </w:rPr>
            </w:pPr>
            <w:r w:rsidRPr="001B162F">
              <w:t>EBU</w:t>
            </w:r>
            <w:r>
              <w:rPr>
                <w:color w:val="000000"/>
              </w:rPr>
              <w:t xml:space="preserve"> </w:t>
            </w:r>
            <w:r w:rsidR="009542BA">
              <w:rPr>
                <w:color w:val="000000"/>
              </w:rPr>
              <w:t>in der Funktion Verkehr zu betreiben, was insbesondere die Traktion beinhaltet</w:t>
            </w:r>
          </w:p>
          <w:p w14:paraId="22162987" w14:textId="77777777" w:rsidR="009542BA" w:rsidRDefault="009542BA">
            <w:pPr>
              <w:pStyle w:val="Tab-Utit9pt-kurs"/>
              <w:rPr>
                <w:color w:val="000000"/>
              </w:rPr>
            </w:pPr>
            <w:r>
              <w:rPr>
                <w:color w:val="000000"/>
              </w:rPr>
              <w:t>Erden</w:t>
            </w:r>
          </w:p>
          <w:p w14:paraId="136328E8" w14:textId="6732F4F6" w:rsidR="00C65F1F" w:rsidRPr="00D962CF" w:rsidRDefault="009542BA">
            <w:pPr>
              <w:pStyle w:val="Absatz"/>
              <w:rPr>
                <w:color w:val="000000"/>
              </w:rPr>
            </w:pPr>
            <w:r>
              <w:rPr>
                <w:color w:val="000000"/>
              </w:rPr>
              <w:t>Kurzschliessen und Erden bzw. Verbinden mit der elektrischen Rückleitung</w:t>
            </w:r>
          </w:p>
          <w:p w14:paraId="5E25085F" w14:textId="77777777" w:rsidR="009542BA" w:rsidRDefault="009542BA">
            <w:pPr>
              <w:pStyle w:val="Tab-Utit9pt-kurs"/>
              <w:rPr>
                <w:color w:val="000000"/>
              </w:rPr>
            </w:pPr>
            <w:r>
              <w:rPr>
                <w:color w:val="000000"/>
              </w:rPr>
              <w:t>Erste Weiche</w:t>
            </w:r>
          </w:p>
          <w:p w14:paraId="4DBF1847" w14:textId="28EC67CC" w:rsidR="00B23AFE" w:rsidRDefault="009542BA">
            <w:pPr>
              <w:pStyle w:val="Absatz"/>
              <w:rPr>
                <w:color w:val="000000"/>
              </w:rPr>
            </w:pPr>
            <w:r>
              <w:rPr>
                <w:color w:val="000000"/>
              </w:rPr>
              <w:t>erste aus Richtung Strecke befahrene Weiche eines Bahnhofes</w:t>
            </w:r>
          </w:p>
          <w:p w14:paraId="1056BC34" w14:textId="77777777" w:rsidR="00D962CF" w:rsidRDefault="00D962CF">
            <w:pPr>
              <w:pStyle w:val="Absatz"/>
              <w:rPr>
                <w:color w:val="000000"/>
              </w:rPr>
            </w:pPr>
          </w:p>
          <w:p w14:paraId="3713279F" w14:textId="77777777" w:rsidR="009542BA" w:rsidRDefault="009542BA">
            <w:pPr>
              <w:pStyle w:val="Tab-Utit9pt-kurs"/>
              <w:rPr>
                <w:color w:val="000000"/>
              </w:rPr>
            </w:pPr>
            <w:r>
              <w:rPr>
                <w:color w:val="000000"/>
              </w:rPr>
              <w:lastRenderedPageBreak/>
              <w:t>Fahrbar melden (Gleis / Weiche)</w:t>
            </w:r>
          </w:p>
          <w:p w14:paraId="74E3D1B4" w14:textId="77777777" w:rsidR="009542BA" w:rsidRDefault="009542BA">
            <w:pPr>
              <w:pStyle w:val="Absatz"/>
              <w:rPr>
                <w:color w:val="000000"/>
              </w:rPr>
            </w:pPr>
            <w:r>
              <w:rPr>
                <w:color w:val="000000"/>
              </w:rPr>
              <w:t>die Einzelmeldung einer Arbeitsstelle, dass ihr Bereich wieder befahrbar ist</w:t>
            </w:r>
          </w:p>
          <w:p w14:paraId="62F0E983" w14:textId="77777777" w:rsidR="009542BA" w:rsidRDefault="009542BA">
            <w:pPr>
              <w:pStyle w:val="Tab-Utit9pt-kurs"/>
              <w:rPr>
                <w:color w:val="000000"/>
              </w:rPr>
            </w:pPr>
            <w:r>
              <w:rPr>
                <w:color w:val="000000"/>
              </w:rPr>
              <w:t>Fahrdienstleiter</w:t>
            </w:r>
            <w:r w:rsidR="00BD1533">
              <w:rPr>
                <w:color w:val="000000"/>
              </w:rPr>
              <w:t xml:space="preserve"> </w:t>
            </w:r>
            <w:r w:rsidR="00027282">
              <w:rPr>
                <w:color w:val="000000"/>
              </w:rPr>
              <w:t>/</w:t>
            </w:r>
            <w:r w:rsidR="00BD1533">
              <w:rPr>
                <w:color w:val="000000"/>
              </w:rPr>
              <w:t xml:space="preserve"> Fahrdienstleiterin</w:t>
            </w:r>
            <w:r w:rsidR="00C521B9">
              <w:rPr>
                <w:color w:val="000000"/>
              </w:rPr>
              <w:t xml:space="preserve"> </w:t>
            </w:r>
            <w:r w:rsidR="004115FF" w:rsidRPr="00164F13">
              <w:t>(FDL)</w:t>
            </w:r>
          </w:p>
          <w:p w14:paraId="4F3B41FF" w14:textId="77777777" w:rsidR="009542BA" w:rsidRDefault="00617137">
            <w:pPr>
              <w:pStyle w:val="Absatz"/>
              <w:rPr>
                <w:color w:val="000000"/>
              </w:rPr>
            </w:pPr>
            <w:r w:rsidRPr="00617137">
              <w:t>die</w:t>
            </w:r>
            <w:r w:rsidRPr="00164F13">
              <w:t xml:space="preserve"> </w:t>
            </w:r>
            <w:r w:rsidR="007709D7">
              <w:rPr>
                <w:color w:val="000000"/>
              </w:rPr>
              <w:t>v</w:t>
            </w:r>
            <w:r w:rsidR="009542BA">
              <w:rPr>
                <w:color w:val="000000"/>
              </w:rPr>
              <w:t xml:space="preserve">erantwortliche </w:t>
            </w:r>
            <w:r>
              <w:rPr>
                <w:color w:val="000000"/>
              </w:rPr>
              <w:t xml:space="preserve">Person </w:t>
            </w:r>
            <w:r w:rsidR="009542BA">
              <w:rPr>
                <w:color w:val="000000"/>
              </w:rPr>
              <w:t>für die Sicherung und Regelung des Zugverkehrs und der Rangierbewegungen</w:t>
            </w:r>
          </w:p>
          <w:p w14:paraId="2F5FB3B2" w14:textId="77777777" w:rsidR="009542BA" w:rsidRDefault="009542BA">
            <w:pPr>
              <w:pStyle w:val="Absatz"/>
              <w:spacing w:before="120"/>
              <w:rPr>
                <w:i/>
                <w:color w:val="000000"/>
              </w:rPr>
            </w:pPr>
            <w:r>
              <w:rPr>
                <w:i/>
                <w:color w:val="000000"/>
              </w:rPr>
              <w:t>Fahrdienstliche Tätigkeiten</w:t>
            </w:r>
          </w:p>
          <w:p w14:paraId="057D8843" w14:textId="77777777" w:rsidR="009542BA" w:rsidRDefault="009542BA">
            <w:pPr>
              <w:pStyle w:val="Absatz"/>
              <w:rPr>
                <w:color w:val="000000"/>
              </w:rPr>
            </w:pPr>
            <w:r>
              <w:rPr>
                <w:color w:val="000000"/>
              </w:rPr>
              <w:t>die fahrdienstlichen Tätigkeiten umfassen die in den Schweizerischen Fahrdienstvorschriften geregelten Aufgaben und Funktionen</w:t>
            </w:r>
          </w:p>
          <w:p w14:paraId="3BE12897" w14:textId="77777777" w:rsidR="009542BA" w:rsidRDefault="009542BA">
            <w:pPr>
              <w:pStyle w:val="Tab-Utit9pt-kurs"/>
              <w:rPr>
                <w:color w:val="000000"/>
              </w:rPr>
            </w:pPr>
            <w:r>
              <w:rPr>
                <w:color w:val="000000"/>
              </w:rPr>
              <w:t>Fahrordnung</w:t>
            </w:r>
          </w:p>
          <w:p w14:paraId="47DEEFD0" w14:textId="77777777" w:rsidR="009542BA" w:rsidRDefault="009542BA">
            <w:pPr>
              <w:pStyle w:val="Absatz"/>
              <w:rPr>
                <w:color w:val="000000"/>
              </w:rPr>
            </w:pPr>
            <w:r>
              <w:rPr>
                <w:color w:val="000000"/>
              </w:rPr>
              <w:t>umfasst die für die Führung einer Fahrt erforderlichen fahrplantechnischen Angaben</w:t>
            </w:r>
          </w:p>
          <w:p w14:paraId="4EA2D8ED" w14:textId="77777777" w:rsidR="009542BA" w:rsidRDefault="009542BA">
            <w:pPr>
              <w:pStyle w:val="Tab-Utit9pt-kurs"/>
              <w:rPr>
                <w:color w:val="000000"/>
              </w:rPr>
            </w:pPr>
            <w:r>
              <w:rPr>
                <w:color w:val="000000"/>
              </w:rPr>
              <w:t>Fahrpersonal</w:t>
            </w:r>
          </w:p>
          <w:p w14:paraId="5868D82F" w14:textId="77777777" w:rsidR="009542BA" w:rsidRPr="00164F13" w:rsidRDefault="00BD1533">
            <w:pPr>
              <w:pStyle w:val="Absatz"/>
            </w:pPr>
            <w:r w:rsidRPr="00164F13">
              <w:t>L</w:t>
            </w:r>
            <w:r w:rsidR="00DD7938" w:rsidRPr="00164F13">
              <w:t>F</w:t>
            </w:r>
            <w:r w:rsidRPr="00164F13">
              <w:t xml:space="preserve"> </w:t>
            </w:r>
            <w:r w:rsidR="00471B4C" w:rsidRPr="00164F13">
              <w:t>mit oder ohne</w:t>
            </w:r>
            <w:r w:rsidRPr="00164F13">
              <w:t xml:space="preserve"> Z</w:t>
            </w:r>
            <w:r w:rsidR="00DD7938" w:rsidRPr="00164F13">
              <w:t>B</w:t>
            </w:r>
            <w:r w:rsidR="00B42D7D" w:rsidRPr="00164F13">
              <w:t>E</w:t>
            </w:r>
            <w:r w:rsidRPr="00164F13">
              <w:t xml:space="preserve"> oder L</w:t>
            </w:r>
            <w:r w:rsidR="00DD7938" w:rsidRPr="00164F13">
              <w:t>F</w:t>
            </w:r>
            <w:r w:rsidRPr="00164F13">
              <w:t xml:space="preserve"> und R</w:t>
            </w:r>
            <w:r w:rsidR="00DD7938" w:rsidRPr="00164F13">
              <w:t>A</w:t>
            </w:r>
          </w:p>
          <w:p w14:paraId="493A65FB" w14:textId="77777777" w:rsidR="009542BA" w:rsidRDefault="009542BA">
            <w:pPr>
              <w:pStyle w:val="Tab-Utit9pt-kurs"/>
              <w:rPr>
                <w:color w:val="000000"/>
              </w:rPr>
            </w:pPr>
            <w:r>
              <w:rPr>
                <w:color w:val="000000"/>
              </w:rPr>
              <w:t>Fahrstrasse</w:t>
            </w:r>
          </w:p>
          <w:p w14:paraId="60671F08" w14:textId="77777777" w:rsidR="009542BA" w:rsidRDefault="009542BA">
            <w:pPr>
              <w:pStyle w:val="Absatz"/>
              <w:rPr>
                <w:color w:val="000000"/>
              </w:rPr>
            </w:pPr>
            <w:r>
              <w:rPr>
                <w:color w:val="000000"/>
              </w:rPr>
              <w:t>ein durch das Stellwerk gesicherter Fahrweg eines Zuges oder einer Rangierbewegung zwischen einem Start- und einem Zielpunkt</w:t>
            </w:r>
          </w:p>
          <w:p w14:paraId="6F1E4F5E" w14:textId="77777777" w:rsidR="009542BA" w:rsidRDefault="009542BA">
            <w:pPr>
              <w:pStyle w:val="Tab-Utit9pt-kurs"/>
              <w:rPr>
                <w:color w:val="000000"/>
              </w:rPr>
            </w:pPr>
            <w:r>
              <w:rPr>
                <w:color w:val="000000"/>
              </w:rPr>
              <w:t>Fahrt</w:t>
            </w:r>
          </w:p>
          <w:p w14:paraId="78D7C4B4" w14:textId="77777777" w:rsidR="009542BA" w:rsidRDefault="009542BA">
            <w:pPr>
              <w:pStyle w:val="Absatz"/>
              <w:rPr>
                <w:color w:val="000000"/>
              </w:rPr>
            </w:pPr>
            <w:r>
              <w:rPr>
                <w:color w:val="000000"/>
              </w:rPr>
              <w:t xml:space="preserve">Sammelbegriff für Zugfahrt </w:t>
            </w:r>
            <w:r w:rsidR="00532BED" w:rsidRPr="00A75122">
              <w:t xml:space="preserve">oder </w:t>
            </w:r>
            <w:r>
              <w:rPr>
                <w:color w:val="000000"/>
              </w:rPr>
              <w:t>Rangierbewegung</w:t>
            </w:r>
            <w:r w:rsidR="00812511">
              <w:rPr>
                <w:color w:val="000000"/>
              </w:rPr>
              <w:t>, diese werden eingeteilt in:</w:t>
            </w:r>
          </w:p>
          <w:p w14:paraId="08A21B77" w14:textId="77777777" w:rsidR="00C521B9" w:rsidRPr="00A75122" w:rsidRDefault="00C521B9" w:rsidP="00CF15D4">
            <w:pPr>
              <w:pStyle w:val="Absatz"/>
              <w:numPr>
                <w:ilvl w:val="0"/>
                <w:numId w:val="7"/>
              </w:numPr>
              <w:rPr>
                <w:i/>
              </w:rPr>
            </w:pPr>
            <w:r w:rsidRPr="00A75122">
              <w:rPr>
                <w:i/>
              </w:rPr>
              <w:t>Fahrplanmässige Fahrten</w:t>
            </w:r>
          </w:p>
          <w:p w14:paraId="4E045143" w14:textId="77777777" w:rsidR="00C521B9" w:rsidRPr="00A75122" w:rsidRDefault="00FB7F10" w:rsidP="00CF15D4">
            <w:pPr>
              <w:pStyle w:val="Absatz"/>
              <w:numPr>
                <w:ilvl w:val="1"/>
                <w:numId w:val="7"/>
              </w:numPr>
            </w:pPr>
            <w:r w:rsidRPr="00A75122">
              <w:rPr>
                <w:i/>
              </w:rPr>
              <w:t>R</w:t>
            </w:r>
            <w:r w:rsidR="00C521B9" w:rsidRPr="00A75122">
              <w:rPr>
                <w:i/>
              </w:rPr>
              <w:t>egelmässige Fahrten,</w:t>
            </w:r>
            <w:r w:rsidR="00C521B9" w:rsidRPr="00A75122">
              <w:t xml:space="preserve"> wenn sie täglich oder an bestimmten bezeichneten Tagen ohne besondere Anordnung verkehren</w:t>
            </w:r>
          </w:p>
          <w:p w14:paraId="16AE578D" w14:textId="77777777" w:rsidR="00C521B9" w:rsidRPr="00A75122" w:rsidRDefault="00FB7F10" w:rsidP="00CF15D4">
            <w:pPr>
              <w:pStyle w:val="Absatz"/>
              <w:numPr>
                <w:ilvl w:val="1"/>
                <w:numId w:val="7"/>
              </w:numPr>
            </w:pPr>
            <w:r w:rsidRPr="00A75122">
              <w:rPr>
                <w:i/>
              </w:rPr>
              <w:t>F</w:t>
            </w:r>
            <w:r w:rsidR="00C521B9" w:rsidRPr="00A75122">
              <w:rPr>
                <w:i/>
              </w:rPr>
              <w:t xml:space="preserve">akultative Fahrten, </w:t>
            </w:r>
            <w:r w:rsidR="00C521B9" w:rsidRPr="00A75122">
              <w:t>wenn sie nur bei Bedarf und auf besondere Anordnung verkehren</w:t>
            </w:r>
          </w:p>
          <w:p w14:paraId="39617864" w14:textId="77777777" w:rsidR="009358F9" w:rsidRPr="00A75122" w:rsidRDefault="009358F9" w:rsidP="009358F9">
            <w:pPr>
              <w:pStyle w:val="Absatz"/>
              <w:numPr>
                <w:ilvl w:val="0"/>
                <w:numId w:val="7"/>
              </w:numPr>
              <w:rPr>
                <w:i/>
              </w:rPr>
            </w:pPr>
            <w:r w:rsidRPr="00A75122">
              <w:rPr>
                <w:i/>
              </w:rPr>
              <w:t>Extrafahrten</w:t>
            </w:r>
          </w:p>
          <w:p w14:paraId="6B5468B2" w14:textId="77777777" w:rsidR="00A75122" w:rsidRDefault="009358F9" w:rsidP="00C65F1F">
            <w:pPr>
              <w:pStyle w:val="Absatz"/>
              <w:ind w:left="344" w:hanging="2"/>
            </w:pPr>
            <w:r w:rsidRPr="00A75122">
              <w:t>Fahrten, die auf besondere Anordnung und nach einer besonders erstellten Fahrordnung verkehren</w:t>
            </w:r>
          </w:p>
          <w:p w14:paraId="65CAC2D8" w14:textId="77777777" w:rsidR="009542BA" w:rsidRDefault="009542BA">
            <w:pPr>
              <w:pStyle w:val="Tab-Utit9pt-kurs"/>
              <w:rPr>
                <w:color w:val="000000"/>
              </w:rPr>
            </w:pPr>
            <w:r>
              <w:rPr>
                <w:color w:val="000000"/>
              </w:rPr>
              <w:t>Fahrt auf Sicht</w:t>
            </w:r>
          </w:p>
          <w:p w14:paraId="0F4A6F75" w14:textId="02DEC1FD" w:rsidR="009542BA" w:rsidRDefault="009542BA">
            <w:pPr>
              <w:pStyle w:val="Absatz"/>
              <w:rPr>
                <w:color w:val="000000"/>
              </w:rPr>
            </w:pPr>
            <w:r>
              <w:rPr>
                <w:color w:val="000000"/>
              </w:rPr>
              <w:t xml:space="preserve">den Sichtverhältnissen angepasste Fahrgeschwindigkeit, höchstens </w:t>
            </w:r>
            <w:r>
              <w:rPr>
                <w:color w:val="000000"/>
              </w:rPr>
              <w:br/>
              <w:t>40 km/h, sodass rechtzeitig vor einem auf Sichtdistanz erkennbaren Hindernis angehalten werden kann. In Einzelfällen sehen die spezifischen hoheitlichen Vorschriften abweichende Höchstgeschwindigkeiten vor</w:t>
            </w:r>
            <w:r w:rsidR="00C65F1F">
              <w:rPr>
                <w:color w:val="000000"/>
              </w:rPr>
              <w:t xml:space="preserve">. </w:t>
            </w:r>
            <w:r w:rsidR="00C65F1F" w:rsidRPr="00C65F1F">
              <w:rPr>
                <w:color w:val="000000"/>
              </w:rPr>
              <w:t>Im Trambetrieb können die ISB abweichende Höchstgeschwindigkeiten signalisieren oder in den Betriebsvorschriften regeln</w:t>
            </w:r>
          </w:p>
          <w:p w14:paraId="36C4B4B1" w14:textId="77777777" w:rsidR="00461DA9" w:rsidRDefault="00461DA9">
            <w:pPr>
              <w:pStyle w:val="Absatz"/>
              <w:rPr>
                <w:color w:val="000000"/>
              </w:rPr>
            </w:pPr>
          </w:p>
          <w:p w14:paraId="35A28E62" w14:textId="77777777" w:rsidR="009542BA" w:rsidRDefault="009542BA">
            <w:pPr>
              <w:pStyle w:val="Absatz"/>
              <w:spacing w:before="120"/>
              <w:rPr>
                <w:i/>
                <w:color w:val="000000"/>
              </w:rPr>
            </w:pPr>
            <w:r>
              <w:rPr>
                <w:i/>
                <w:color w:val="000000"/>
              </w:rPr>
              <w:lastRenderedPageBreak/>
              <w:t>Fahrweg</w:t>
            </w:r>
          </w:p>
          <w:p w14:paraId="383D05E4" w14:textId="77777777" w:rsidR="009542BA" w:rsidRDefault="009542BA">
            <w:pPr>
              <w:pStyle w:val="Absatz"/>
              <w:rPr>
                <w:color w:val="000000"/>
              </w:rPr>
            </w:pPr>
            <w:r>
              <w:rPr>
                <w:color w:val="000000"/>
              </w:rPr>
              <w:t>der Weg eines Zuges oder einer Rangierbewegung</w:t>
            </w:r>
          </w:p>
          <w:p w14:paraId="1817CFD3" w14:textId="77777777" w:rsidR="009542BA" w:rsidRDefault="009542BA">
            <w:pPr>
              <w:pStyle w:val="Absatz"/>
              <w:spacing w:before="120"/>
              <w:rPr>
                <w:i/>
                <w:color w:val="000000"/>
              </w:rPr>
            </w:pPr>
            <w:r>
              <w:rPr>
                <w:i/>
                <w:color w:val="000000"/>
              </w:rPr>
              <w:t>Festhaltekraft</w:t>
            </w:r>
          </w:p>
          <w:p w14:paraId="648C9CE1" w14:textId="77777777" w:rsidR="009542BA" w:rsidRDefault="009542BA">
            <w:pPr>
              <w:pStyle w:val="Absatz"/>
              <w:rPr>
                <w:color w:val="000000"/>
              </w:rPr>
            </w:pPr>
            <w:r>
              <w:rPr>
                <w:color w:val="000000"/>
              </w:rPr>
              <w:t>die von der Wirkung der Luftbremse unabhängige Bremskraft der Feststellbremse eines Fahrzeuges in Kilo-Newton (kN)</w:t>
            </w:r>
          </w:p>
          <w:p w14:paraId="016B4BAB" w14:textId="77777777" w:rsidR="009542BA" w:rsidRDefault="009542BA">
            <w:pPr>
              <w:pStyle w:val="Tab-Utit9pt-kurs"/>
              <w:rPr>
                <w:color w:val="000000"/>
              </w:rPr>
            </w:pPr>
            <w:r>
              <w:rPr>
                <w:color w:val="000000"/>
              </w:rPr>
              <w:t>Feststellbremse</w:t>
            </w:r>
          </w:p>
          <w:p w14:paraId="0C429021" w14:textId="77777777" w:rsidR="009542BA" w:rsidRDefault="009542BA">
            <w:pPr>
              <w:pStyle w:val="Absatz"/>
              <w:rPr>
                <w:color w:val="000000"/>
              </w:rPr>
            </w:pPr>
            <w:r>
              <w:rPr>
                <w:color w:val="000000"/>
              </w:rPr>
              <w:t>die fahrzeugspezifische, von der Wirkung der Luftbremse unabhängige Bremse zur Sicherung gegen Entlaufen von abgestellten Fahrzeugen: Mit Kurbel oder Handrad von der Plattform oder vom Boden aus bedienbare manuelle Bremse, Federspeicherbremse oder Permanentmagnetschienenbremse (PMS)</w:t>
            </w:r>
          </w:p>
          <w:p w14:paraId="709FED85" w14:textId="77777777" w:rsidR="009542BA" w:rsidRDefault="009542BA">
            <w:pPr>
              <w:pStyle w:val="Tab-Utit9pt-kurs"/>
              <w:rPr>
                <w:color w:val="000000"/>
              </w:rPr>
            </w:pPr>
            <w:r>
              <w:rPr>
                <w:color w:val="000000"/>
              </w:rPr>
              <w:t>Fluchtraum</w:t>
            </w:r>
          </w:p>
          <w:p w14:paraId="4268011D" w14:textId="77777777" w:rsidR="009542BA" w:rsidRDefault="009542BA">
            <w:pPr>
              <w:pStyle w:val="Absatz"/>
              <w:rPr>
                <w:color w:val="000000"/>
              </w:rPr>
            </w:pPr>
            <w:r>
              <w:rPr>
                <w:color w:val="000000"/>
              </w:rPr>
              <w:t>im Voraus für den Rückzug gefährdeter Personen bestimmter Ort</w:t>
            </w:r>
          </w:p>
          <w:p w14:paraId="2AFF8616" w14:textId="77777777" w:rsidR="009542BA" w:rsidRDefault="009542BA">
            <w:pPr>
              <w:pStyle w:val="Tab-Utit9pt-kurs"/>
              <w:rPr>
                <w:color w:val="000000"/>
              </w:rPr>
            </w:pPr>
            <w:r>
              <w:rPr>
                <w:color w:val="000000"/>
              </w:rPr>
              <w:t>Formular</w:t>
            </w:r>
          </w:p>
          <w:p w14:paraId="27C7B796" w14:textId="77777777" w:rsidR="009542BA" w:rsidRPr="0023347C" w:rsidRDefault="009542BA" w:rsidP="0023347C">
            <w:pPr>
              <w:pStyle w:val="Absatz"/>
              <w:spacing w:before="60"/>
              <w:rPr>
                <w:color w:val="000000"/>
              </w:rPr>
            </w:pPr>
            <w:r w:rsidRPr="0023347C">
              <w:rPr>
                <w:color w:val="000000"/>
              </w:rPr>
              <w:t>Vordruck zur Übermittlung einer Nachricht, z.B. vo</w:t>
            </w:r>
            <w:r w:rsidR="00617137" w:rsidRPr="0023347C">
              <w:rPr>
                <w:color w:val="000000"/>
              </w:rPr>
              <w:t>m</w:t>
            </w:r>
            <w:r w:rsidRPr="0023347C">
              <w:rPr>
                <w:color w:val="000000"/>
              </w:rPr>
              <w:t xml:space="preserve"> </w:t>
            </w:r>
            <w:r w:rsidR="00BD1533" w:rsidRPr="0023347C">
              <w:rPr>
                <w:color w:val="000000"/>
              </w:rPr>
              <w:t>F</w:t>
            </w:r>
            <w:r w:rsidR="00532BED" w:rsidRPr="0023347C">
              <w:rPr>
                <w:color w:val="000000"/>
              </w:rPr>
              <w:t xml:space="preserve">DL </w:t>
            </w:r>
            <w:r w:rsidRPr="0023347C">
              <w:rPr>
                <w:color w:val="000000"/>
              </w:rPr>
              <w:t xml:space="preserve">an </w:t>
            </w:r>
            <w:r w:rsidR="00617137" w:rsidRPr="0023347C">
              <w:rPr>
                <w:color w:val="000000"/>
              </w:rPr>
              <w:t>den</w:t>
            </w:r>
            <w:r w:rsidRPr="0023347C">
              <w:rPr>
                <w:color w:val="000000"/>
              </w:rPr>
              <w:t xml:space="preserve"> </w:t>
            </w:r>
            <w:r w:rsidR="00BD1533" w:rsidRPr="0023347C">
              <w:rPr>
                <w:color w:val="000000"/>
              </w:rPr>
              <w:t>L</w:t>
            </w:r>
            <w:r w:rsidR="00532BED" w:rsidRPr="0023347C">
              <w:rPr>
                <w:color w:val="000000"/>
              </w:rPr>
              <w:t xml:space="preserve">F </w:t>
            </w:r>
            <w:r w:rsidRPr="0023347C">
              <w:rPr>
                <w:color w:val="000000"/>
              </w:rPr>
              <w:t xml:space="preserve">oder an </w:t>
            </w:r>
            <w:r w:rsidR="00617137" w:rsidRPr="0023347C">
              <w:rPr>
                <w:color w:val="000000"/>
              </w:rPr>
              <w:t>den</w:t>
            </w:r>
            <w:r w:rsidR="00701F06" w:rsidRPr="0023347C">
              <w:rPr>
                <w:color w:val="000000"/>
              </w:rPr>
              <w:t xml:space="preserve"> </w:t>
            </w:r>
            <w:r w:rsidR="00BD1533" w:rsidRPr="0023347C">
              <w:rPr>
                <w:color w:val="000000"/>
              </w:rPr>
              <w:t>S</w:t>
            </w:r>
            <w:r w:rsidR="00532BED" w:rsidRPr="0023347C">
              <w:rPr>
                <w:color w:val="000000"/>
              </w:rPr>
              <w:t>C</w:t>
            </w:r>
          </w:p>
          <w:p w14:paraId="33DAB4CF" w14:textId="77777777" w:rsidR="009542BA" w:rsidRDefault="009542BA">
            <w:pPr>
              <w:pStyle w:val="Tab-Utit9pt-kurs"/>
              <w:rPr>
                <w:color w:val="000000"/>
              </w:rPr>
            </w:pPr>
            <w:r>
              <w:rPr>
                <w:color w:val="000000"/>
              </w:rPr>
              <w:t>Freihören</w:t>
            </w:r>
          </w:p>
          <w:p w14:paraId="68572F54" w14:textId="77777777" w:rsidR="009542BA" w:rsidRDefault="009542BA">
            <w:pPr>
              <w:pStyle w:val="Absatz"/>
              <w:rPr>
                <w:color w:val="000000"/>
              </w:rPr>
            </w:pPr>
            <w:r>
              <w:rPr>
                <w:color w:val="000000"/>
              </w:rPr>
              <w:t>Kontrolle, ob ein Kanal bereits mit einem Gespräch oder einer Verbindungsüberwachung belegt ist</w:t>
            </w:r>
          </w:p>
          <w:p w14:paraId="73BFAA51" w14:textId="77777777" w:rsidR="009542BA" w:rsidRDefault="009542BA">
            <w:pPr>
              <w:pStyle w:val="Tab-Utit9pt-kurs"/>
              <w:rPr>
                <w:color w:val="000000"/>
              </w:rPr>
            </w:pPr>
            <w:r>
              <w:rPr>
                <w:color w:val="000000"/>
              </w:rPr>
              <w:t>Funksystem</w:t>
            </w:r>
          </w:p>
          <w:p w14:paraId="1AF5C87C" w14:textId="77777777" w:rsidR="009542BA" w:rsidRDefault="009542BA">
            <w:pPr>
              <w:pStyle w:val="Absatz"/>
              <w:rPr>
                <w:color w:val="000000"/>
              </w:rPr>
            </w:pPr>
            <w:r>
              <w:rPr>
                <w:color w:val="000000"/>
              </w:rPr>
              <w:t>auf einen Funkbereich begrenztes System mit gleichen technischen Merkmalen</w:t>
            </w:r>
          </w:p>
          <w:p w14:paraId="6218F59E" w14:textId="77777777" w:rsidR="009542BA" w:rsidRDefault="009542BA">
            <w:pPr>
              <w:pStyle w:val="Absatz"/>
              <w:spacing w:before="120"/>
              <w:rPr>
                <w:i/>
                <w:color w:val="000000"/>
              </w:rPr>
            </w:pPr>
            <w:r>
              <w:rPr>
                <w:i/>
                <w:color w:val="000000"/>
              </w:rPr>
              <w:t>Führen direkt</w:t>
            </w:r>
          </w:p>
          <w:p w14:paraId="5703A432" w14:textId="3354C378" w:rsidR="00161F50" w:rsidRPr="00565C64" w:rsidRDefault="00CC228F">
            <w:pPr>
              <w:pStyle w:val="Absatz"/>
            </w:pPr>
            <w:r w:rsidRPr="00565C64">
              <w:t>Der LF</w:t>
            </w:r>
            <w:r w:rsidR="009542BA" w:rsidRPr="00565C64">
              <w:t xml:space="preserve"> bedient das Triebfahrzeug und beobachtet die Signale sowie den Fahrweg</w:t>
            </w:r>
          </w:p>
          <w:p w14:paraId="761CC009" w14:textId="77777777" w:rsidR="009542BA" w:rsidRDefault="009542BA">
            <w:pPr>
              <w:pStyle w:val="Absatz"/>
              <w:spacing w:before="120"/>
              <w:rPr>
                <w:i/>
                <w:color w:val="000000"/>
              </w:rPr>
            </w:pPr>
            <w:r>
              <w:rPr>
                <w:i/>
                <w:color w:val="000000"/>
              </w:rPr>
              <w:t>Führen indirekt</w:t>
            </w:r>
          </w:p>
          <w:p w14:paraId="4800088A" w14:textId="77777777" w:rsidR="009542BA" w:rsidRDefault="009542BA">
            <w:pPr>
              <w:pStyle w:val="Absatz"/>
              <w:rPr>
                <w:color w:val="000000"/>
              </w:rPr>
            </w:pPr>
            <w:r>
              <w:rPr>
                <w:color w:val="000000"/>
              </w:rPr>
              <w:t xml:space="preserve">Die Bedienung des Triebfahrzeuges und die Beobachtung der Signale und des </w:t>
            </w:r>
            <w:r w:rsidRPr="00E325DF">
              <w:t xml:space="preserve">Fahrweges sind auf unterschiedliche </w:t>
            </w:r>
            <w:r w:rsidR="00241382" w:rsidRPr="00E325DF">
              <w:t xml:space="preserve">Personen </w:t>
            </w:r>
            <w:r w:rsidRPr="00E325DF">
              <w:t xml:space="preserve">aufgeteilt. </w:t>
            </w:r>
            <w:r w:rsidR="00CC228F" w:rsidRPr="00E325DF">
              <w:t xml:space="preserve">Der LF </w:t>
            </w:r>
            <w:r w:rsidRPr="00E325DF">
              <w:t xml:space="preserve">bedient das Triebfahrzeug und hat keine Sicht auf den Fahrweg und die Signale. Die Beobachtung der Signale und des Fahrweges erfolgt durch </w:t>
            </w:r>
            <w:r w:rsidR="00694D76" w:rsidRPr="00E325DF">
              <w:t>das</w:t>
            </w:r>
            <w:r w:rsidR="00241382" w:rsidRPr="00E325DF">
              <w:t xml:space="preserve"> </w:t>
            </w:r>
            <w:r w:rsidRPr="00E325DF">
              <w:t xml:space="preserve">indirekt </w:t>
            </w:r>
            <w:r w:rsidR="00241382" w:rsidRPr="00E325DF">
              <w:t>führende Person</w:t>
            </w:r>
            <w:r w:rsidR="00694D76" w:rsidRPr="00E325DF">
              <w:t>al</w:t>
            </w:r>
            <w:r w:rsidR="00241382">
              <w:rPr>
                <w:color w:val="000000"/>
              </w:rPr>
              <w:t xml:space="preserve"> </w:t>
            </w:r>
            <w:r>
              <w:rPr>
                <w:color w:val="000000"/>
              </w:rPr>
              <w:t>an der Spitze</w:t>
            </w:r>
          </w:p>
          <w:p w14:paraId="445465EE" w14:textId="77777777" w:rsidR="009542BA" w:rsidRDefault="009542BA">
            <w:pPr>
              <w:pStyle w:val="Absatz"/>
              <w:spacing w:before="120"/>
              <w:rPr>
                <w:i/>
              </w:rPr>
            </w:pPr>
            <w:r>
              <w:rPr>
                <w:i/>
              </w:rPr>
              <w:t xml:space="preserve">Führerstandsignalisierung </w:t>
            </w:r>
            <w:r w:rsidR="00123F7C">
              <w:rPr>
                <w:i/>
              </w:rPr>
              <w:t>(FSS)</w:t>
            </w:r>
          </w:p>
          <w:p w14:paraId="74D74675" w14:textId="77777777" w:rsidR="009542BA" w:rsidRDefault="009542BA">
            <w:pPr>
              <w:pStyle w:val="Absatz"/>
              <w:rPr>
                <w:color w:val="000000"/>
              </w:rPr>
            </w:pPr>
            <w:r>
              <w:rPr>
                <w:color w:val="000000"/>
              </w:rPr>
              <w:t>direkte Übermittlung von fahrdienstlichen Informationen in den Führerstand an Stelle der Beachtung von ortsfesten Signalen. Die Vorschriften können zeitweise dazu auffordern, zusätzlich ortsfeste Signale zu beachten</w:t>
            </w:r>
          </w:p>
          <w:p w14:paraId="01B6DF08" w14:textId="690F9575" w:rsidR="009542BA" w:rsidRDefault="009542BA">
            <w:pPr>
              <w:pStyle w:val="Tab-Utit9pt-kurs"/>
              <w:rPr>
                <w:color w:val="000000"/>
              </w:rPr>
            </w:pPr>
            <w:r>
              <w:rPr>
                <w:color w:val="000000"/>
              </w:rPr>
              <w:t>Gefahrgutwagen</w:t>
            </w:r>
          </w:p>
          <w:p w14:paraId="5F96F85E" w14:textId="77777777" w:rsidR="009542BA" w:rsidRDefault="009542BA">
            <w:pPr>
              <w:pStyle w:val="Absatz"/>
              <w:rPr>
                <w:color w:val="000000"/>
              </w:rPr>
            </w:pPr>
            <w:r>
              <w:rPr>
                <w:color w:val="000000"/>
              </w:rPr>
              <w:t>ein Wagen mit Grosszettel (Placards) nach Muster 1 bis 9 gemäss RID</w:t>
            </w:r>
          </w:p>
          <w:p w14:paraId="3DC30C69" w14:textId="77777777" w:rsidR="009542BA" w:rsidRDefault="009542BA">
            <w:pPr>
              <w:pStyle w:val="Tab-Utit9pt-kurs"/>
              <w:rPr>
                <w:color w:val="000000"/>
              </w:rPr>
            </w:pPr>
            <w:r>
              <w:rPr>
                <w:color w:val="000000"/>
              </w:rPr>
              <w:lastRenderedPageBreak/>
              <w:t>Gehweg</w:t>
            </w:r>
          </w:p>
          <w:p w14:paraId="7EBFF5F4" w14:textId="77777777" w:rsidR="009542BA" w:rsidRPr="0023347C" w:rsidRDefault="009542BA" w:rsidP="0023347C">
            <w:pPr>
              <w:pStyle w:val="Absatz"/>
              <w:rPr>
                <w:color w:val="000000"/>
              </w:rPr>
            </w:pPr>
            <w:r w:rsidRPr="0023347C">
              <w:rPr>
                <w:color w:val="000000"/>
              </w:rPr>
              <w:t>ein Weg im Gleisbereich ausserhalb von Tunnel, der durch Personal zum Aufenthalt oder Arbeiten genutzt werden darf. Er ist auf Grund seiner Beschaffenheit (feiner Kies bzw. Sand oder asphaltiert, d.h. ohne Schotter) eindeutig erkennbar</w:t>
            </w:r>
          </w:p>
          <w:p w14:paraId="254B7B5E" w14:textId="77777777" w:rsidR="009542BA" w:rsidRDefault="009542BA">
            <w:pPr>
              <w:pStyle w:val="Tab-Utit9pt-kurs"/>
              <w:rPr>
                <w:color w:val="000000"/>
              </w:rPr>
            </w:pPr>
            <w:r>
              <w:rPr>
                <w:color w:val="000000"/>
              </w:rPr>
              <w:t>Gesamtgewicht</w:t>
            </w:r>
          </w:p>
          <w:p w14:paraId="5BC88403" w14:textId="77777777" w:rsidR="009542BA" w:rsidRDefault="009542BA">
            <w:pPr>
              <w:pStyle w:val="Absatz"/>
              <w:rPr>
                <w:color w:val="000000"/>
              </w:rPr>
            </w:pPr>
            <w:r>
              <w:rPr>
                <w:color w:val="000000"/>
              </w:rPr>
              <w:t>das Gewicht eines Fahrzeuges mit Ladung, in Tonnen (t)</w:t>
            </w:r>
          </w:p>
          <w:p w14:paraId="367D5024" w14:textId="77777777" w:rsidR="009542BA" w:rsidRDefault="009542BA">
            <w:pPr>
              <w:pStyle w:val="Tab-Utit9pt-kurs"/>
              <w:rPr>
                <w:color w:val="000000"/>
              </w:rPr>
            </w:pPr>
            <w:r>
              <w:rPr>
                <w:color w:val="000000"/>
              </w:rPr>
              <w:t>Geschwindigkeitsschwelle</w:t>
            </w:r>
          </w:p>
          <w:p w14:paraId="007841E2" w14:textId="77777777" w:rsidR="009542BA" w:rsidRDefault="009542BA">
            <w:pPr>
              <w:pStyle w:val="Absatz"/>
              <w:rPr>
                <w:color w:val="000000"/>
              </w:rPr>
            </w:pPr>
            <w:r>
              <w:rPr>
                <w:color w:val="000000"/>
              </w:rPr>
              <w:t>die Stelle, an der die vorgeschriebene Geschwindigkeit ändert</w:t>
            </w:r>
          </w:p>
          <w:p w14:paraId="2084358C" w14:textId="77777777" w:rsidR="009542BA" w:rsidRDefault="009542BA">
            <w:pPr>
              <w:pStyle w:val="Absatz"/>
              <w:spacing w:before="120"/>
              <w:rPr>
                <w:i/>
                <w:color w:val="000000"/>
              </w:rPr>
            </w:pPr>
            <w:r>
              <w:rPr>
                <w:i/>
                <w:color w:val="000000"/>
              </w:rPr>
              <w:t>Gestörter Abschnitt</w:t>
            </w:r>
          </w:p>
          <w:p w14:paraId="0B07096A" w14:textId="77777777" w:rsidR="009542BA" w:rsidRPr="0023347C" w:rsidRDefault="009542BA" w:rsidP="0023347C">
            <w:pPr>
              <w:pStyle w:val="Absatz"/>
              <w:rPr>
                <w:color w:val="000000"/>
              </w:rPr>
            </w:pPr>
            <w:r w:rsidRPr="0023347C">
              <w:rPr>
                <w:color w:val="000000"/>
              </w:rPr>
              <w:t>ein Fahrweg, welcher durch ein gestörtes Element der Sicherungsanlage beeinflusst wird</w:t>
            </w:r>
            <w:r w:rsidR="00404F73" w:rsidRPr="0023347C">
              <w:rPr>
                <w:color w:val="000000"/>
              </w:rPr>
              <w:t xml:space="preserve"> </w:t>
            </w:r>
            <w:r w:rsidR="00304B04" w:rsidRPr="0023347C">
              <w:rPr>
                <w:color w:val="000000"/>
              </w:rPr>
              <w:t>oder</w:t>
            </w:r>
            <w:r w:rsidRPr="0023347C">
              <w:rPr>
                <w:color w:val="000000"/>
              </w:rPr>
              <w:t xml:space="preserve"> in welchem sich ein mittels Notbedienung in Grundstellung verbrachtes Element der Sicherungsanlage befindet. Dieser entspricht der Fahrstrasse, welche im Regelbetrieb ohne Notbedienung eingestellt werden kann</w:t>
            </w:r>
            <w:r w:rsidR="00086112" w:rsidRPr="0023347C">
              <w:rPr>
                <w:color w:val="000000"/>
              </w:rPr>
              <w:t xml:space="preserve">. </w:t>
            </w:r>
            <w:r w:rsidR="00C85F18" w:rsidRPr="0023347C">
              <w:rPr>
                <w:color w:val="000000"/>
              </w:rPr>
              <w:t>Er</w:t>
            </w:r>
            <w:r w:rsidR="00027282" w:rsidRPr="0023347C">
              <w:rPr>
                <w:color w:val="000000"/>
              </w:rPr>
              <w:t xml:space="preserve"> ist </w:t>
            </w:r>
            <w:r w:rsidR="009A01BE" w:rsidRPr="0023347C">
              <w:rPr>
                <w:color w:val="000000"/>
              </w:rPr>
              <w:t xml:space="preserve">durch </w:t>
            </w:r>
            <w:r w:rsidR="00CC228F" w:rsidRPr="0023347C">
              <w:rPr>
                <w:color w:val="000000"/>
              </w:rPr>
              <w:t xml:space="preserve">den </w:t>
            </w:r>
            <w:r w:rsidR="009A01BE" w:rsidRPr="0023347C">
              <w:rPr>
                <w:color w:val="000000"/>
              </w:rPr>
              <w:t xml:space="preserve">FDL </w:t>
            </w:r>
            <w:r w:rsidR="00027282" w:rsidRPr="0023347C">
              <w:rPr>
                <w:color w:val="000000"/>
              </w:rPr>
              <w:t>für jede Fahrt erneut zu bestimmen</w:t>
            </w:r>
          </w:p>
          <w:p w14:paraId="2800E669" w14:textId="77777777" w:rsidR="009542BA" w:rsidRDefault="009542BA">
            <w:pPr>
              <w:pStyle w:val="Tab-Utit9pt-kurs"/>
              <w:rPr>
                <w:color w:val="000000"/>
              </w:rPr>
            </w:pPr>
            <w:r>
              <w:rPr>
                <w:color w:val="000000"/>
              </w:rPr>
              <w:t>Gleisabschnittsignal</w:t>
            </w:r>
          </w:p>
          <w:p w14:paraId="2673ED93" w14:textId="29DC24DD" w:rsidR="00B432C4" w:rsidRDefault="009542BA">
            <w:pPr>
              <w:pStyle w:val="Absatz"/>
              <w:rPr>
                <w:color w:val="000000"/>
              </w:rPr>
            </w:pPr>
            <w:r>
              <w:rPr>
                <w:color w:val="000000"/>
              </w:rPr>
              <w:t>ein Hauptsignal zur Unterteilung der Gleisanlage eines Bahnhofes in mehrere Abschnitte</w:t>
            </w:r>
          </w:p>
          <w:p w14:paraId="331BFF2B" w14:textId="77777777" w:rsidR="009542BA" w:rsidRDefault="009542BA">
            <w:pPr>
              <w:pStyle w:val="Absatz"/>
              <w:spacing w:before="120"/>
              <w:rPr>
                <w:i/>
                <w:color w:val="000000"/>
              </w:rPr>
            </w:pPr>
            <w:r>
              <w:rPr>
                <w:i/>
                <w:color w:val="000000"/>
              </w:rPr>
              <w:t xml:space="preserve">Gleisbereich </w:t>
            </w:r>
          </w:p>
          <w:p w14:paraId="5418DFC6" w14:textId="77777777" w:rsidR="009542BA" w:rsidRDefault="009542BA">
            <w:pPr>
              <w:pStyle w:val="Absatz"/>
              <w:rPr>
                <w:color w:val="000000"/>
              </w:rPr>
            </w:pPr>
            <w:r>
              <w:rPr>
                <w:color w:val="000000"/>
              </w:rPr>
              <w:t>der von fahrenden Schienenfahrzeugen benötigte Raum unter, neben oder über den Gleisen, in dem Personen durch diese Fahrten gefährdet werden können. Zum Gleisbereich gehört auch der Bereich von allfälligen Fahrleitungs- und Energieversorgungsanlagen mit den davon ausgehenden Gefahren des elektrischen Stromes. Der massgebende Gleisbereich ist jeweils mit Einbezug des geschwindigkeitsabhängigen Gefahrenbereichs in der seitlichen Ausdehnung festzulegen</w:t>
            </w:r>
          </w:p>
          <w:p w14:paraId="594D8FE3" w14:textId="77777777" w:rsidR="00AB608B" w:rsidRPr="000A4BC2" w:rsidRDefault="00AB608B">
            <w:pPr>
              <w:pStyle w:val="Tab-Utit9pt-kurs"/>
            </w:pPr>
            <w:r w:rsidRPr="000A4BC2">
              <w:t>Gleisfreimeld</w:t>
            </w:r>
            <w:r w:rsidR="003B156F" w:rsidRPr="000A4BC2">
              <w:t>e</w:t>
            </w:r>
            <w:r w:rsidRPr="000A4BC2">
              <w:t>einrichtung</w:t>
            </w:r>
            <w:r w:rsidR="003B156F" w:rsidRPr="000A4BC2">
              <w:t xml:space="preserve"> (GFM)</w:t>
            </w:r>
          </w:p>
          <w:p w14:paraId="0F95D2F5" w14:textId="77777777" w:rsidR="00AB608B" w:rsidRPr="0023347C" w:rsidRDefault="007B65FE" w:rsidP="0023347C">
            <w:pPr>
              <w:pStyle w:val="Absatz"/>
              <w:rPr>
                <w:color w:val="000000"/>
              </w:rPr>
            </w:pPr>
            <w:r w:rsidRPr="0023347C">
              <w:rPr>
                <w:color w:val="000000"/>
              </w:rPr>
              <w:t>t</w:t>
            </w:r>
            <w:r w:rsidR="00AB608B" w:rsidRPr="0023347C">
              <w:rPr>
                <w:color w:val="000000"/>
              </w:rPr>
              <w:t xml:space="preserve">echnische Einrichtung zum Feststellen, ob Gleisabschnitte frei von Eisenbahnfahrzeugen </w:t>
            </w:r>
            <w:r w:rsidR="00920BDA" w:rsidRPr="0023347C">
              <w:rPr>
                <w:color w:val="000000"/>
              </w:rPr>
              <w:t>sind</w:t>
            </w:r>
          </w:p>
          <w:p w14:paraId="01CAAC2B" w14:textId="77777777" w:rsidR="009542BA" w:rsidRDefault="009542BA">
            <w:pPr>
              <w:pStyle w:val="Tab-Utit9pt-kurs"/>
              <w:rPr>
                <w:color w:val="000000"/>
              </w:rPr>
            </w:pPr>
            <w:r>
              <w:rPr>
                <w:color w:val="000000"/>
              </w:rPr>
              <w:t>Gleissignal</w:t>
            </w:r>
          </w:p>
          <w:p w14:paraId="573B92B6" w14:textId="77777777" w:rsidR="009542BA" w:rsidRDefault="009542BA">
            <w:pPr>
              <w:pStyle w:val="Absatz"/>
              <w:rPr>
                <w:color w:val="000000"/>
              </w:rPr>
            </w:pPr>
            <w:r>
              <w:rPr>
                <w:color w:val="000000"/>
              </w:rPr>
              <w:t>Gleisabschnittsignal oder Ausfahrsignal, das für ein einzelnes Gleis gilt</w:t>
            </w:r>
          </w:p>
          <w:p w14:paraId="23782697" w14:textId="77777777" w:rsidR="009542BA" w:rsidRDefault="009542BA">
            <w:pPr>
              <w:pStyle w:val="Tab-Utit9pt-kurs"/>
              <w:rPr>
                <w:color w:val="000000"/>
              </w:rPr>
            </w:pPr>
            <w:r>
              <w:rPr>
                <w:color w:val="000000"/>
              </w:rPr>
              <w:t>Gruppensignal</w:t>
            </w:r>
          </w:p>
          <w:p w14:paraId="722C441B" w14:textId="26A696B0" w:rsidR="00461DA9" w:rsidRDefault="009542BA">
            <w:pPr>
              <w:pStyle w:val="Absatz"/>
              <w:rPr>
                <w:color w:val="000000"/>
              </w:rPr>
            </w:pPr>
            <w:r>
              <w:rPr>
                <w:color w:val="000000"/>
              </w:rPr>
              <w:t>Gleisabschnittsignal oder Ausfahrsignal, das für mehrere Gleise gilt</w:t>
            </w:r>
          </w:p>
          <w:p w14:paraId="5A032A9C" w14:textId="77777777" w:rsidR="00461DA9" w:rsidRDefault="00461DA9">
            <w:pPr>
              <w:pStyle w:val="Tab-Utit9pt-kurs"/>
              <w:rPr>
                <w:color w:val="000000"/>
              </w:rPr>
            </w:pPr>
          </w:p>
          <w:p w14:paraId="34DE6BA9" w14:textId="77777777" w:rsidR="00461DA9" w:rsidRDefault="00461DA9">
            <w:pPr>
              <w:pStyle w:val="Tab-Utit9pt-kurs"/>
              <w:rPr>
                <w:color w:val="000000"/>
              </w:rPr>
            </w:pPr>
          </w:p>
          <w:p w14:paraId="2FFE0310" w14:textId="77777777" w:rsidR="00461DA9" w:rsidRDefault="00461DA9">
            <w:pPr>
              <w:pStyle w:val="Tab-Utit9pt-kurs"/>
              <w:rPr>
                <w:color w:val="000000"/>
              </w:rPr>
            </w:pPr>
          </w:p>
          <w:p w14:paraId="05D553BC" w14:textId="53D5111A" w:rsidR="00461DA9" w:rsidRDefault="009542BA">
            <w:pPr>
              <w:pStyle w:val="Tab-Utit9pt-kurs"/>
              <w:rPr>
                <w:color w:val="000000"/>
              </w:rPr>
            </w:pPr>
            <w:r>
              <w:rPr>
                <w:color w:val="000000"/>
              </w:rPr>
              <w:lastRenderedPageBreak/>
              <w:t>Halt</w:t>
            </w:r>
          </w:p>
          <w:p w14:paraId="234358B2" w14:textId="77777777" w:rsidR="009542BA" w:rsidRDefault="009542BA">
            <w:pPr>
              <w:pStyle w:val="Struktur1"/>
              <w:tabs>
                <w:tab w:val="clear" w:pos="567"/>
                <w:tab w:val="left" w:pos="624"/>
              </w:tabs>
              <w:ind w:left="624" w:hanging="284"/>
              <w:rPr>
                <w:color w:val="000000"/>
              </w:rPr>
            </w:pPr>
            <w:r>
              <w:rPr>
                <w:color w:val="000000"/>
              </w:rPr>
              <w:t>–</w:t>
            </w:r>
            <w:r>
              <w:rPr>
                <w:color w:val="000000"/>
              </w:rPr>
              <w:tab/>
            </w:r>
            <w:r>
              <w:rPr>
                <w:i/>
                <w:color w:val="000000"/>
              </w:rPr>
              <w:t>vorgeschriebener Halt</w:t>
            </w:r>
            <w:r>
              <w:rPr>
                <w:color w:val="000000"/>
              </w:rPr>
              <w:tab/>
            </w:r>
            <w:r>
              <w:rPr>
                <w:color w:val="000000"/>
              </w:rPr>
              <w:br/>
              <w:t>ordentlicher und ausserordentlicher Halt</w:t>
            </w:r>
          </w:p>
          <w:p w14:paraId="69AE755C" w14:textId="77777777" w:rsidR="009542BA" w:rsidRDefault="009542BA">
            <w:pPr>
              <w:pStyle w:val="Struktur1"/>
              <w:tabs>
                <w:tab w:val="clear" w:pos="567"/>
                <w:tab w:val="left" w:pos="624"/>
              </w:tabs>
              <w:ind w:left="908" w:hanging="284"/>
              <w:rPr>
                <w:color w:val="000000"/>
              </w:rPr>
            </w:pPr>
            <w:r>
              <w:rPr>
                <w:color w:val="000000"/>
              </w:rPr>
              <w:t>–</w:t>
            </w:r>
            <w:r>
              <w:rPr>
                <w:color w:val="000000"/>
              </w:rPr>
              <w:tab/>
            </w:r>
            <w:r>
              <w:rPr>
                <w:i/>
                <w:color w:val="000000"/>
              </w:rPr>
              <w:t>ordentlicher Halt</w:t>
            </w:r>
            <w:r>
              <w:rPr>
                <w:color w:val="000000"/>
              </w:rPr>
              <w:tab/>
            </w:r>
            <w:r>
              <w:rPr>
                <w:color w:val="000000"/>
              </w:rPr>
              <w:br/>
              <w:t>in der Fahrordnung vorgeschrieben, einschliesslich Bedarfshalt</w:t>
            </w:r>
          </w:p>
          <w:p w14:paraId="64D93C50" w14:textId="77777777" w:rsidR="009542BA" w:rsidRDefault="009542BA">
            <w:pPr>
              <w:pStyle w:val="Struktur1"/>
              <w:tabs>
                <w:tab w:val="clear" w:pos="567"/>
                <w:tab w:val="left" w:pos="624"/>
              </w:tabs>
              <w:ind w:left="908" w:hanging="284"/>
              <w:rPr>
                <w:color w:val="000000"/>
              </w:rPr>
            </w:pPr>
            <w:r>
              <w:rPr>
                <w:color w:val="000000"/>
              </w:rPr>
              <w:t>–</w:t>
            </w:r>
            <w:r>
              <w:rPr>
                <w:color w:val="000000"/>
              </w:rPr>
              <w:tab/>
            </w:r>
            <w:r>
              <w:rPr>
                <w:i/>
                <w:color w:val="000000"/>
              </w:rPr>
              <w:t>ausserordentlicher Halt</w:t>
            </w:r>
            <w:r>
              <w:rPr>
                <w:color w:val="000000"/>
              </w:rPr>
              <w:tab/>
            </w:r>
            <w:r>
              <w:rPr>
                <w:color w:val="000000"/>
              </w:rPr>
              <w:br/>
              <w:t>nicht mittels Fahrordnung angeordnet</w:t>
            </w:r>
          </w:p>
          <w:p w14:paraId="7CEBA67F" w14:textId="77777777" w:rsidR="009542BA" w:rsidRDefault="009542BA">
            <w:pPr>
              <w:pStyle w:val="Struktur1"/>
              <w:tabs>
                <w:tab w:val="clear" w:pos="567"/>
                <w:tab w:val="left" w:pos="624"/>
              </w:tabs>
              <w:ind w:left="624" w:hanging="284"/>
              <w:rPr>
                <w:color w:val="000000"/>
              </w:rPr>
            </w:pPr>
            <w:r>
              <w:rPr>
                <w:color w:val="000000"/>
              </w:rPr>
              <w:t>–</w:t>
            </w:r>
            <w:r>
              <w:rPr>
                <w:color w:val="000000"/>
              </w:rPr>
              <w:tab/>
            </w:r>
            <w:r>
              <w:rPr>
                <w:i/>
                <w:color w:val="000000"/>
              </w:rPr>
              <w:t>nicht vorgeschriebener Halt</w:t>
            </w:r>
            <w:r>
              <w:rPr>
                <w:color w:val="000000"/>
              </w:rPr>
              <w:tab/>
            </w:r>
            <w:r>
              <w:rPr>
                <w:color w:val="000000"/>
              </w:rPr>
              <w:br/>
              <w:t>durch den Betriebsablauf oder Störung erzwungen, z.B. durch ein Halt zeigendes Hauptsignal</w:t>
            </w:r>
          </w:p>
          <w:p w14:paraId="775F4361" w14:textId="77777777" w:rsidR="009542BA" w:rsidRDefault="009542BA">
            <w:pPr>
              <w:pStyle w:val="Tab-Utit9pt-kurs"/>
              <w:rPr>
                <w:color w:val="000000"/>
              </w:rPr>
            </w:pPr>
            <w:r>
              <w:rPr>
                <w:color w:val="000000"/>
              </w:rPr>
              <w:t>Haltestelle</w:t>
            </w:r>
          </w:p>
          <w:p w14:paraId="1CA8DA26" w14:textId="77777777" w:rsidR="009542BA" w:rsidRDefault="009542BA">
            <w:pPr>
              <w:pStyle w:val="Absatz"/>
              <w:rPr>
                <w:color w:val="000000"/>
              </w:rPr>
            </w:pPr>
            <w:r>
              <w:rPr>
                <w:color w:val="000000"/>
              </w:rPr>
              <w:t>Anlage mit Publikumsverkehr auf der Strecke</w:t>
            </w:r>
            <w:r w:rsidR="00C65F1F">
              <w:rPr>
                <w:color w:val="000000"/>
              </w:rPr>
              <w:t xml:space="preserve"> oder an Liniengleisen</w:t>
            </w:r>
          </w:p>
          <w:p w14:paraId="14C5ABAA" w14:textId="77777777" w:rsidR="009542BA" w:rsidRDefault="009542BA">
            <w:pPr>
              <w:pStyle w:val="Tab-Utit9pt-kurs"/>
              <w:rPr>
                <w:color w:val="000000"/>
              </w:rPr>
            </w:pPr>
            <w:r>
              <w:rPr>
                <w:color w:val="000000"/>
              </w:rPr>
              <w:t>Handbremse</w:t>
            </w:r>
          </w:p>
          <w:p w14:paraId="7E5753A6" w14:textId="77777777" w:rsidR="009542BA" w:rsidRDefault="009542BA">
            <w:pPr>
              <w:pStyle w:val="Absatz"/>
              <w:rPr>
                <w:color w:val="000000"/>
              </w:rPr>
            </w:pPr>
            <w:r>
              <w:rPr>
                <w:color w:val="000000"/>
              </w:rPr>
              <w:t>die vom Fahrzeug aus, auch während der Fahrt mit Kurbel oder Handrad bedienbare Feststellbremse</w:t>
            </w:r>
          </w:p>
          <w:p w14:paraId="7730FEAA" w14:textId="77777777" w:rsidR="009542BA" w:rsidRDefault="009542BA">
            <w:pPr>
              <w:pStyle w:val="Tab-Utit9pt-kurs"/>
              <w:rPr>
                <w:color w:val="000000"/>
              </w:rPr>
            </w:pPr>
            <w:r>
              <w:rPr>
                <w:color w:val="000000"/>
              </w:rPr>
              <w:t>Hauptgleis</w:t>
            </w:r>
          </w:p>
          <w:p w14:paraId="2DA6A73C" w14:textId="77777777" w:rsidR="009542BA" w:rsidRDefault="009542BA">
            <w:pPr>
              <w:pStyle w:val="Absatz"/>
              <w:rPr>
                <w:color w:val="000000"/>
              </w:rPr>
            </w:pPr>
            <w:r>
              <w:rPr>
                <w:color w:val="000000"/>
              </w:rPr>
              <w:t>Bahnhofgleis, in das signalmässig ein- und ausgefahren werden kann</w:t>
            </w:r>
          </w:p>
          <w:p w14:paraId="6D6A7CCA" w14:textId="77777777" w:rsidR="009542BA" w:rsidRPr="0083496D" w:rsidRDefault="009542BA">
            <w:pPr>
              <w:pStyle w:val="Tab-Utit9pt-kurs"/>
            </w:pPr>
            <w:r w:rsidRPr="0083496D">
              <w:t>Infrastrukturbetreiberin</w:t>
            </w:r>
            <w:r w:rsidR="009A01BE" w:rsidRPr="0083496D">
              <w:t xml:space="preserve"> </w:t>
            </w:r>
            <w:r w:rsidR="0087126A" w:rsidRPr="0083496D">
              <w:t>(</w:t>
            </w:r>
            <w:r w:rsidR="009A01BE" w:rsidRPr="0083496D">
              <w:t>ISB</w:t>
            </w:r>
            <w:r w:rsidR="0087126A" w:rsidRPr="0083496D">
              <w:t>)</w:t>
            </w:r>
          </w:p>
          <w:p w14:paraId="294242FA" w14:textId="77777777" w:rsidR="009542BA" w:rsidRDefault="00421BE3">
            <w:pPr>
              <w:pStyle w:val="Absatz"/>
              <w:rPr>
                <w:color w:val="000000"/>
              </w:rPr>
            </w:pPr>
            <w:r w:rsidRPr="0083496D">
              <w:t>EBU</w:t>
            </w:r>
            <w:r w:rsidR="009542BA" w:rsidRPr="0083496D">
              <w:t>, das eine</w:t>
            </w:r>
            <w:r w:rsidR="009542BA">
              <w:rPr>
                <w:color w:val="000000"/>
              </w:rPr>
              <w:t xml:space="preserve"> Eisenbahninfrastruktur betreibt</w:t>
            </w:r>
          </w:p>
          <w:p w14:paraId="6E103261" w14:textId="77777777" w:rsidR="0083496D" w:rsidRDefault="0083496D">
            <w:pPr>
              <w:pStyle w:val="Absatz"/>
              <w:rPr>
                <w:color w:val="000000"/>
              </w:rPr>
            </w:pPr>
          </w:p>
          <w:p w14:paraId="7E69B0F7" w14:textId="77777777" w:rsidR="0087126A" w:rsidRPr="0083496D" w:rsidRDefault="0087126A">
            <w:pPr>
              <w:pStyle w:val="Tab-Utit9pt-kurs"/>
            </w:pPr>
            <w:r w:rsidRPr="0083496D">
              <w:t xml:space="preserve">Instruierte Person </w:t>
            </w:r>
            <w:r w:rsidR="007F54D5">
              <w:t xml:space="preserve">für elektrische Anlagen </w:t>
            </w:r>
            <w:r w:rsidRPr="0083496D">
              <w:t>(IP</w:t>
            </w:r>
            <w:r w:rsidR="007B17E2" w:rsidRPr="0083496D">
              <w:t>EA</w:t>
            </w:r>
            <w:r w:rsidRPr="0083496D">
              <w:t>)</w:t>
            </w:r>
          </w:p>
          <w:p w14:paraId="37B6EC24" w14:textId="77777777" w:rsidR="00391F0A" w:rsidRPr="0023347C" w:rsidRDefault="00391F0A" w:rsidP="0023347C">
            <w:pPr>
              <w:pStyle w:val="Absatz"/>
              <w:rPr>
                <w:color w:val="000000"/>
              </w:rPr>
            </w:pPr>
            <w:r w:rsidRPr="0023347C">
              <w:rPr>
                <w:color w:val="000000"/>
              </w:rPr>
              <w:t>Person mit Berechtigung, um begrenzte, genau umschriebene Tätigkeiten in Starkstromanlagen auszuführen, gemäss Instruktion durch eine sachverständige Person. Sie kennt die örtlichen Verhältnisse und die zu treffenden Schutzmassnahmen</w:t>
            </w:r>
          </w:p>
          <w:p w14:paraId="7F8DF704" w14:textId="77777777" w:rsidR="009542BA" w:rsidRDefault="009542BA">
            <w:pPr>
              <w:pStyle w:val="Tab-Utit9pt-kurs"/>
              <w:rPr>
                <w:color w:val="000000"/>
              </w:rPr>
            </w:pPr>
            <w:r>
              <w:rPr>
                <w:color w:val="000000"/>
              </w:rPr>
              <w:t>Kleinwagen</w:t>
            </w:r>
          </w:p>
          <w:p w14:paraId="044A61C6" w14:textId="77777777" w:rsidR="009542BA" w:rsidRDefault="009542BA">
            <w:pPr>
              <w:pStyle w:val="Absatz"/>
              <w:rPr>
                <w:color w:val="000000"/>
              </w:rPr>
            </w:pPr>
            <w:r>
              <w:rPr>
                <w:color w:val="000000"/>
              </w:rPr>
              <w:t>Anhängefahrzeug ohne normale Zug- und Stossvorrichtung oder automatische Kupplung (Rollwagen, Rollleitern, Lorrys usw.)</w:t>
            </w:r>
          </w:p>
          <w:p w14:paraId="34958C39" w14:textId="77777777" w:rsidR="009542BA" w:rsidRDefault="009542BA">
            <w:pPr>
              <w:pStyle w:val="Tab-Utit9pt-kurs"/>
              <w:rPr>
                <w:color w:val="000000"/>
              </w:rPr>
            </w:pPr>
            <w:r>
              <w:rPr>
                <w:color w:val="000000"/>
              </w:rPr>
              <w:t>Kontrollton</w:t>
            </w:r>
          </w:p>
          <w:p w14:paraId="68312F63" w14:textId="77777777" w:rsidR="009542BA" w:rsidRDefault="009542BA">
            <w:pPr>
              <w:pStyle w:val="Absatz"/>
              <w:rPr>
                <w:color w:val="000000"/>
              </w:rPr>
            </w:pPr>
            <w:r>
              <w:rPr>
                <w:color w:val="000000"/>
              </w:rPr>
              <w:t>dient der Verbindungsüberwachung</w:t>
            </w:r>
          </w:p>
          <w:p w14:paraId="41F3CA26" w14:textId="77777777" w:rsidR="009542BA" w:rsidRDefault="009542BA">
            <w:pPr>
              <w:pStyle w:val="Tab-Utit9pt-kurs"/>
              <w:rPr>
                <w:color w:val="000000"/>
              </w:rPr>
            </w:pPr>
            <w:r>
              <w:rPr>
                <w:color w:val="000000"/>
              </w:rPr>
              <w:t>Kopfgleis</w:t>
            </w:r>
          </w:p>
          <w:p w14:paraId="409EDDD6" w14:textId="77777777" w:rsidR="009542BA" w:rsidRDefault="009542BA">
            <w:pPr>
              <w:pStyle w:val="Absatz"/>
              <w:rPr>
                <w:color w:val="000000"/>
              </w:rPr>
            </w:pPr>
            <w:r>
              <w:rPr>
                <w:color w:val="000000"/>
              </w:rPr>
              <w:t>an einem Gleisabschluss endigendes Hauptgleis</w:t>
            </w:r>
          </w:p>
          <w:p w14:paraId="29B11FE7" w14:textId="77777777" w:rsidR="009542BA" w:rsidRDefault="009542BA">
            <w:pPr>
              <w:pStyle w:val="Tab-Utit9pt-kurs"/>
              <w:rPr>
                <w:color w:val="000000"/>
              </w:rPr>
            </w:pPr>
            <w:r>
              <w:rPr>
                <w:color w:val="000000"/>
              </w:rPr>
              <w:t>Kreuzung</w:t>
            </w:r>
          </w:p>
          <w:p w14:paraId="0B21AD80" w14:textId="77777777" w:rsidR="009542BA" w:rsidRDefault="009542BA">
            <w:pPr>
              <w:pStyle w:val="Absatz"/>
              <w:rPr>
                <w:color w:val="000000"/>
              </w:rPr>
            </w:pPr>
            <w:r>
              <w:rPr>
                <w:color w:val="000000"/>
              </w:rPr>
              <w:t>das Ausweichen von zwei Fahrten, von denen eine oder beide auf dem von der Gegenfahrt benutzten und freigegebenen Streckengleis weiterfahren</w:t>
            </w:r>
          </w:p>
          <w:p w14:paraId="2609AD0A" w14:textId="77777777" w:rsidR="009542BA" w:rsidRDefault="009542BA">
            <w:pPr>
              <w:pStyle w:val="Tab-Utit9pt-kurs"/>
              <w:rPr>
                <w:color w:val="000000"/>
              </w:rPr>
            </w:pPr>
            <w:r>
              <w:rPr>
                <w:color w:val="000000"/>
              </w:rPr>
              <w:lastRenderedPageBreak/>
              <w:t>Letzte Weiche</w:t>
            </w:r>
          </w:p>
          <w:p w14:paraId="5C40328C" w14:textId="77777777" w:rsidR="009542BA" w:rsidRDefault="009542BA">
            <w:pPr>
              <w:pStyle w:val="Absatz"/>
              <w:rPr>
                <w:color w:val="000000"/>
              </w:rPr>
            </w:pPr>
            <w:r>
              <w:rPr>
                <w:color w:val="000000"/>
              </w:rPr>
              <w:t>letzte in Richtung Strecke befahrene Weiche eines Bahnhofes</w:t>
            </w:r>
          </w:p>
          <w:p w14:paraId="25DFFD80" w14:textId="77777777" w:rsidR="00C65F1F" w:rsidRPr="00C65F1F" w:rsidRDefault="00C65F1F" w:rsidP="00C65F1F">
            <w:pPr>
              <w:pStyle w:val="Tab-Utit9pt-kurs"/>
              <w:rPr>
                <w:iCs/>
                <w:color w:val="000000"/>
              </w:rPr>
            </w:pPr>
            <w:r w:rsidRPr="00C65F1F">
              <w:rPr>
                <w:iCs/>
                <w:color w:val="000000"/>
              </w:rPr>
              <w:t>Liniengleis</w:t>
            </w:r>
          </w:p>
          <w:p w14:paraId="1D0CECC5" w14:textId="77777777" w:rsidR="00C65F1F" w:rsidRPr="00C65F1F" w:rsidRDefault="00C65F1F" w:rsidP="00C65F1F">
            <w:pPr>
              <w:pStyle w:val="Absatz"/>
              <w:rPr>
                <w:color w:val="000000"/>
              </w:rPr>
            </w:pPr>
            <w:r w:rsidRPr="00C65F1F">
              <w:t>Gleis im Trambetrieb, welches in der Regel im Linienbetrieb befahren wird</w:t>
            </w:r>
          </w:p>
          <w:p w14:paraId="13E4102B" w14:textId="77777777" w:rsidR="009542BA" w:rsidRDefault="009542BA">
            <w:pPr>
              <w:pStyle w:val="Tab-Utit9pt-kurs"/>
              <w:rPr>
                <w:color w:val="000000"/>
              </w:rPr>
            </w:pPr>
            <w:r>
              <w:rPr>
                <w:color w:val="000000"/>
              </w:rPr>
              <w:t>Linkes Gleis</w:t>
            </w:r>
          </w:p>
          <w:p w14:paraId="2F4D09DA" w14:textId="77777777" w:rsidR="009542BA" w:rsidRDefault="009542BA">
            <w:pPr>
              <w:pStyle w:val="Absatz"/>
              <w:rPr>
                <w:color w:val="000000"/>
              </w:rPr>
            </w:pPr>
            <w:r>
              <w:rPr>
                <w:color w:val="000000"/>
              </w:rPr>
              <w:t>das in der Fahrrichtung links liegende Gleis einer zweigleisigen Strecke</w:t>
            </w:r>
          </w:p>
          <w:p w14:paraId="397FCDEE" w14:textId="77777777" w:rsidR="009542BA" w:rsidRPr="0032354E" w:rsidRDefault="009542BA">
            <w:pPr>
              <w:pStyle w:val="Tab-Utit9pt-kurs"/>
            </w:pPr>
            <w:r w:rsidRPr="0032354E">
              <w:t>Lokführer</w:t>
            </w:r>
            <w:r w:rsidR="00027282" w:rsidRPr="0032354E">
              <w:t xml:space="preserve"> / </w:t>
            </w:r>
            <w:r w:rsidR="00CE67B1" w:rsidRPr="0032354E">
              <w:t>Lokführerin</w:t>
            </w:r>
            <w:r w:rsidR="00857347" w:rsidRPr="0032354E">
              <w:t xml:space="preserve"> </w:t>
            </w:r>
            <w:r w:rsidR="00FA616B" w:rsidRPr="0032354E">
              <w:t>(</w:t>
            </w:r>
            <w:r w:rsidR="00694D76" w:rsidRPr="0032354E">
              <w:t>LF</w:t>
            </w:r>
            <w:r w:rsidR="00FA616B" w:rsidRPr="0032354E">
              <w:t>)</w:t>
            </w:r>
          </w:p>
          <w:p w14:paraId="770C0637" w14:textId="77777777" w:rsidR="009542BA" w:rsidRDefault="00241382">
            <w:pPr>
              <w:pStyle w:val="Absatz"/>
              <w:rPr>
                <w:color w:val="000000"/>
              </w:rPr>
            </w:pPr>
            <w:r w:rsidRPr="0032354E">
              <w:t>Person, welche</w:t>
            </w:r>
            <w:r w:rsidR="00C065DD">
              <w:rPr>
                <w:color w:val="FF0000"/>
              </w:rPr>
              <w:t xml:space="preserve"> </w:t>
            </w:r>
            <w:r w:rsidR="009542BA">
              <w:rPr>
                <w:color w:val="000000"/>
              </w:rPr>
              <w:t>für die Bedienung von Triebfahrzeugen aller Art in fahrdienstlicher und technischer Hinsicht zuständig ist</w:t>
            </w:r>
          </w:p>
          <w:p w14:paraId="23575542" w14:textId="77777777" w:rsidR="009542BA" w:rsidRDefault="009542BA">
            <w:pPr>
              <w:pStyle w:val="Tab-Utit9pt-kurs"/>
              <w:rPr>
                <w:color w:val="000000"/>
              </w:rPr>
            </w:pPr>
            <w:r>
              <w:rPr>
                <w:color w:val="000000"/>
              </w:rPr>
              <w:t>Lokpfeife</w:t>
            </w:r>
          </w:p>
          <w:p w14:paraId="686E8064" w14:textId="77777777" w:rsidR="00C65F1F" w:rsidRPr="00C65F1F" w:rsidRDefault="00C65F1F" w:rsidP="00C65F1F">
            <w:pPr>
              <w:pStyle w:val="Absatz"/>
              <w:rPr>
                <w:color w:val="000000"/>
              </w:rPr>
            </w:pPr>
            <w:r w:rsidRPr="00C65F1F">
              <w:rPr>
                <w:color w:val="000000"/>
              </w:rPr>
              <w:t>die Einrichtung auf dem Triebfahrzeug und auf dem Steuerwagen zur Abgabe von akustischen Signalen, inkl. Signalglocke im Trambetrieb</w:t>
            </w:r>
          </w:p>
          <w:p w14:paraId="72407E1A" w14:textId="77777777" w:rsidR="009542BA" w:rsidRDefault="009542BA">
            <w:pPr>
              <w:pStyle w:val="Absatz"/>
              <w:spacing w:before="120"/>
              <w:rPr>
                <w:i/>
                <w:color w:val="000000"/>
              </w:rPr>
            </w:pPr>
            <w:r>
              <w:rPr>
                <w:i/>
                <w:color w:val="000000"/>
              </w:rPr>
              <w:t>Lokzug</w:t>
            </w:r>
          </w:p>
          <w:p w14:paraId="2F329C5D" w14:textId="77777777" w:rsidR="009542BA" w:rsidRDefault="009542BA">
            <w:pPr>
              <w:pStyle w:val="Absatz"/>
              <w:rPr>
                <w:color w:val="000000"/>
              </w:rPr>
            </w:pPr>
            <w:r>
              <w:rPr>
                <w:color w:val="000000"/>
              </w:rPr>
              <w:t>Zug, bestehend aus einzelnen oder zusammengekuppelten Triebfahrzeugen, auch geschleppt</w:t>
            </w:r>
          </w:p>
          <w:p w14:paraId="43A56B6F" w14:textId="77777777" w:rsidR="009542BA" w:rsidRDefault="009542BA">
            <w:pPr>
              <w:pStyle w:val="Tab-Utit9pt-kurs"/>
              <w:rPr>
                <w:color w:val="000000"/>
              </w:rPr>
            </w:pPr>
            <w:r>
              <w:rPr>
                <w:color w:val="000000"/>
              </w:rPr>
              <w:t>Meterlast</w:t>
            </w:r>
          </w:p>
          <w:p w14:paraId="3B518EC9" w14:textId="45191EE6" w:rsidR="00B432C4" w:rsidRDefault="009542BA">
            <w:pPr>
              <w:pStyle w:val="Absatz"/>
              <w:rPr>
                <w:color w:val="000000"/>
              </w:rPr>
            </w:pPr>
            <w:r>
              <w:rPr>
                <w:color w:val="000000"/>
              </w:rPr>
              <w:t>das Gesamtgewicht eines Fahrzeuges geteilt durch dessen Länge, in Tonnen pro Meter (t/m)</w:t>
            </w:r>
          </w:p>
          <w:p w14:paraId="678CC65E" w14:textId="77777777" w:rsidR="009542BA" w:rsidRDefault="009542BA">
            <w:pPr>
              <w:pStyle w:val="Absatz"/>
              <w:spacing w:before="120"/>
              <w:rPr>
                <w:i/>
                <w:color w:val="000000"/>
              </w:rPr>
            </w:pPr>
            <w:r>
              <w:rPr>
                <w:i/>
                <w:color w:val="000000"/>
              </w:rPr>
              <w:t>Mindestfesthaltekraft</w:t>
            </w:r>
          </w:p>
          <w:p w14:paraId="1EA2EC27" w14:textId="77777777" w:rsidR="009542BA" w:rsidRDefault="009542BA">
            <w:pPr>
              <w:pStyle w:val="Absatz"/>
              <w:rPr>
                <w:color w:val="000000"/>
              </w:rPr>
            </w:pPr>
            <w:r>
              <w:rPr>
                <w:color w:val="000000"/>
              </w:rPr>
              <w:t>Die minimal erforderliche Kraft zur Sicherung von stillstehenden Fahrzeugen in Kilo-Newton (kN). Es dürfen nur Feststellbremsen sowie Hemmschuhe angerechnet werden</w:t>
            </w:r>
          </w:p>
          <w:p w14:paraId="6B4A4C23" w14:textId="77777777" w:rsidR="009542BA" w:rsidRDefault="009542BA">
            <w:pPr>
              <w:pStyle w:val="Tab-Utit9pt-kurs"/>
              <w:rPr>
                <w:color w:val="000000"/>
              </w:rPr>
            </w:pPr>
            <w:r>
              <w:rPr>
                <w:color w:val="000000"/>
              </w:rPr>
              <w:t>Nachbarbahnhof</w:t>
            </w:r>
          </w:p>
          <w:p w14:paraId="1C57CEDB" w14:textId="77777777" w:rsidR="009542BA" w:rsidRDefault="009542BA">
            <w:pPr>
              <w:pStyle w:val="Absatz"/>
              <w:rPr>
                <w:color w:val="000000"/>
              </w:rPr>
            </w:pPr>
            <w:r>
              <w:rPr>
                <w:color w:val="000000"/>
              </w:rPr>
              <w:t>die beidseits eines Bahnhofs oder einer Arbeitsstelle nächstliegenden Bahnhöfe. Sofern ein solcher nicht besetzt und nicht ferngesteuert ist, gilt der nächste besetzte Bahnhof als Nachbarbahnhof. Sofern ein solcher ferngesteuert wird, gilt das Fernsteuerzentrum als Nachbarbahnhof</w:t>
            </w:r>
          </w:p>
          <w:p w14:paraId="6FA77003" w14:textId="77777777" w:rsidR="009542BA" w:rsidRDefault="009542BA">
            <w:pPr>
              <w:pStyle w:val="Tab-Utit9pt-kurs"/>
              <w:rPr>
                <w:color w:val="000000"/>
              </w:rPr>
            </w:pPr>
            <w:r>
              <w:rPr>
                <w:color w:val="000000"/>
              </w:rPr>
              <w:t>Nachbargleis</w:t>
            </w:r>
          </w:p>
          <w:p w14:paraId="058115BC" w14:textId="77777777" w:rsidR="009542BA" w:rsidRDefault="009542BA">
            <w:pPr>
              <w:pStyle w:val="Absatz"/>
              <w:rPr>
                <w:color w:val="000000"/>
              </w:rPr>
            </w:pPr>
            <w:r>
              <w:rPr>
                <w:color w:val="000000"/>
              </w:rPr>
              <w:t>das vom betreffenden Gleis bzw. der Arbeitsstelle nächstgelegene Gleis links oder rechts</w:t>
            </w:r>
          </w:p>
          <w:p w14:paraId="442B7D7A" w14:textId="77777777" w:rsidR="009542BA" w:rsidRDefault="009542BA">
            <w:pPr>
              <w:pStyle w:val="Tab-Utit9pt-kurs"/>
              <w:rPr>
                <w:color w:val="000000"/>
              </w:rPr>
            </w:pPr>
            <w:r>
              <w:rPr>
                <w:color w:val="000000"/>
              </w:rPr>
              <w:t>Nebengleis</w:t>
            </w:r>
          </w:p>
          <w:p w14:paraId="5379834A" w14:textId="273DBCB7" w:rsidR="009542BA" w:rsidRDefault="009542BA">
            <w:pPr>
              <w:pStyle w:val="Absatz"/>
              <w:rPr>
                <w:color w:val="000000"/>
              </w:rPr>
            </w:pPr>
            <w:r>
              <w:rPr>
                <w:color w:val="000000"/>
              </w:rPr>
              <w:t>Bahnhofgleis, in das signalmässig nicht ein- und ausgefahren oder nur ausgefahren werden kann</w:t>
            </w:r>
          </w:p>
          <w:p w14:paraId="067D8A88" w14:textId="6FC3293B" w:rsidR="00461DA9" w:rsidRDefault="00461DA9">
            <w:pPr>
              <w:pStyle w:val="Absatz"/>
              <w:rPr>
                <w:color w:val="000000"/>
              </w:rPr>
            </w:pPr>
          </w:p>
          <w:p w14:paraId="2D11A7CF" w14:textId="77777777" w:rsidR="00B42E6F" w:rsidRDefault="00B42E6F">
            <w:pPr>
              <w:pStyle w:val="Absatz"/>
              <w:rPr>
                <w:color w:val="000000"/>
              </w:rPr>
            </w:pPr>
          </w:p>
          <w:p w14:paraId="77AEA324" w14:textId="77777777" w:rsidR="009542BA" w:rsidRDefault="009542BA">
            <w:pPr>
              <w:pStyle w:val="Tab-Utit9pt-kurs"/>
              <w:rPr>
                <w:color w:val="000000"/>
              </w:rPr>
            </w:pPr>
            <w:r>
              <w:rPr>
                <w:color w:val="000000"/>
              </w:rPr>
              <w:lastRenderedPageBreak/>
              <w:t>Neigung</w:t>
            </w:r>
          </w:p>
          <w:p w14:paraId="01B5A68D" w14:textId="77777777" w:rsidR="009542BA" w:rsidRDefault="009542BA">
            <w:pPr>
              <w:pStyle w:val="Absatz"/>
              <w:rPr>
                <w:color w:val="000000"/>
              </w:rPr>
            </w:pPr>
            <w:r>
              <w:rPr>
                <w:color w:val="000000"/>
              </w:rPr>
              <w:t>das Gefälle oder die Steigung einer Strecke, in Promille (‰)</w:t>
            </w:r>
          </w:p>
          <w:p w14:paraId="30C3161D" w14:textId="77777777" w:rsidR="009542BA" w:rsidRDefault="009542BA">
            <w:pPr>
              <w:pStyle w:val="Tab-Utit9pt-kurs"/>
              <w:rPr>
                <w:color w:val="000000"/>
              </w:rPr>
            </w:pPr>
            <w:bookmarkStart w:id="9" w:name="_Hlk131166576"/>
            <w:r>
              <w:rPr>
                <w:color w:val="000000"/>
              </w:rPr>
              <w:t>Netzbenutzerin</w:t>
            </w:r>
          </w:p>
          <w:p w14:paraId="4734146E" w14:textId="77777777" w:rsidR="009542BA" w:rsidRDefault="00124EB9">
            <w:pPr>
              <w:pStyle w:val="Absatz"/>
              <w:rPr>
                <w:color w:val="000000"/>
              </w:rPr>
            </w:pPr>
            <w:r w:rsidRPr="00D47FC7">
              <w:t>EVU</w:t>
            </w:r>
            <w:r w:rsidR="009542BA" w:rsidRPr="00D47FC7">
              <w:t>, welches</w:t>
            </w:r>
            <w:r w:rsidR="009542BA">
              <w:rPr>
                <w:color w:val="000000"/>
              </w:rPr>
              <w:t xml:space="preserve"> den Netzzugang auf </w:t>
            </w:r>
            <w:r w:rsidR="008560E8">
              <w:rPr>
                <w:color w:val="000000"/>
              </w:rPr>
              <w:t xml:space="preserve">einer </w:t>
            </w:r>
            <w:r w:rsidR="009542BA">
              <w:rPr>
                <w:color w:val="000000"/>
              </w:rPr>
              <w:t>Infrastruktur beansprucht</w:t>
            </w:r>
          </w:p>
          <w:bookmarkEnd w:id="9"/>
          <w:p w14:paraId="34008BCA" w14:textId="77777777" w:rsidR="009542BA" w:rsidRDefault="009542BA">
            <w:pPr>
              <w:pStyle w:val="Tab-Utit9pt-kurs"/>
              <w:rPr>
                <w:color w:val="000000"/>
              </w:rPr>
            </w:pPr>
            <w:r>
              <w:rPr>
                <w:color w:val="000000"/>
              </w:rPr>
              <w:t>Normallast</w:t>
            </w:r>
          </w:p>
          <w:p w14:paraId="13FF9755" w14:textId="77777777" w:rsidR="009542BA" w:rsidRDefault="009542BA">
            <w:pPr>
              <w:pStyle w:val="Absatz"/>
              <w:rPr>
                <w:color w:val="000000"/>
              </w:rPr>
            </w:pPr>
            <w:r>
              <w:rPr>
                <w:color w:val="000000"/>
              </w:rPr>
              <w:t>die zulässige Anhängelast eines Triebfahrzeuges für eine bestimmte Strecke</w:t>
            </w:r>
          </w:p>
          <w:p w14:paraId="4F5D4E47" w14:textId="77777777" w:rsidR="009542BA" w:rsidRDefault="009542BA">
            <w:pPr>
              <w:pStyle w:val="Tab-Utit9pt-kurs"/>
              <w:rPr>
                <w:color w:val="000000"/>
              </w:rPr>
            </w:pPr>
            <w:r>
              <w:rPr>
                <w:color w:val="000000"/>
              </w:rPr>
              <w:t>Notbedienung</w:t>
            </w:r>
          </w:p>
          <w:p w14:paraId="4990CEB0" w14:textId="77777777" w:rsidR="009542BA" w:rsidRDefault="009542BA">
            <w:pPr>
              <w:pStyle w:val="Absatz"/>
              <w:rPr>
                <w:color w:val="000000"/>
              </w:rPr>
            </w:pPr>
            <w:r>
              <w:rPr>
                <w:color w:val="000000"/>
              </w:rPr>
              <w:t>Einrichtung, mit der bei Störung oder im Notfall in die Sicherungsanlage eingegriffen oder ein Teilbereich der Sicherungsanlage umgangen werden kann</w:t>
            </w:r>
          </w:p>
          <w:p w14:paraId="5356080F" w14:textId="77777777" w:rsidR="009542BA" w:rsidRDefault="009542BA">
            <w:pPr>
              <w:pStyle w:val="Absatz"/>
              <w:spacing w:before="120"/>
              <w:rPr>
                <w:i/>
              </w:rPr>
            </w:pPr>
            <w:r>
              <w:rPr>
                <w:i/>
              </w:rPr>
              <w:t xml:space="preserve">Ortsfestes Signal </w:t>
            </w:r>
          </w:p>
          <w:p w14:paraId="2680044A" w14:textId="77777777" w:rsidR="009542BA" w:rsidRDefault="009542BA">
            <w:pPr>
              <w:pStyle w:val="Absatz"/>
            </w:pPr>
            <w:r>
              <w:t xml:space="preserve">ortsfest </w:t>
            </w:r>
            <w:r w:rsidRPr="0023347C">
              <w:rPr>
                <w:color w:val="000000"/>
              </w:rPr>
              <w:t>montiertes</w:t>
            </w:r>
            <w:r>
              <w:t xml:space="preserve"> Signal der Eisenbahninfrastruktur, z. B. Hauptsignal, Zwergsignal, Rangiersignal</w:t>
            </w:r>
          </w:p>
          <w:p w14:paraId="18314062" w14:textId="77777777" w:rsidR="009542BA" w:rsidRDefault="009542BA">
            <w:pPr>
              <w:pStyle w:val="Absatz"/>
              <w:spacing w:before="120"/>
              <w:rPr>
                <w:i/>
                <w:color w:val="000000"/>
              </w:rPr>
            </w:pPr>
            <w:r>
              <w:rPr>
                <w:i/>
                <w:color w:val="000000"/>
              </w:rPr>
              <w:t>Pendelzug</w:t>
            </w:r>
          </w:p>
          <w:p w14:paraId="347FBD9A" w14:textId="77777777" w:rsidR="00D47FC7" w:rsidRDefault="009542BA">
            <w:pPr>
              <w:pStyle w:val="Absatz"/>
              <w:rPr>
                <w:color w:val="000000"/>
              </w:rPr>
            </w:pPr>
            <w:r>
              <w:rPr>
                <w:color w:val="000000"/>
              </w:rPr>
              <w:t>Zugskomposition, bestehend aus einem oder mehreren Triebfahrzeugen und Wagen, die an beiden Enden einen Führerstand besitzt und je nach Fahrrichtung vom einen oder anderen Führerstand aus geführt werden kann</w:t>
            </w:r>
          </w:p>
          <w:p w14:paraId="23999A28" w14:textId="77777777" w:rsidR="002B528F" w:rsidRPr="00AB013B" w:rsidRDefault="002B528F">
            <w:pPr>
              <w:pStyle w:val="Tab-Utit9pt-kurs"/>
            </w:pPr>
            <w:bookmarkStart w:id="10" w:name="_Hlk131166745"/>
            <w:r w:rsidRPr="00AB013B">
              <w:t>Personal</w:t>
            </w:r>
            <w:r w:rsidR="00784218" w:rsidRPr="00AB013B">
              <w:t xml:space="preserve"> </w:t>
            </w:r>
          </w:p>
          <w:p w14:paraId="56BBC8DF" w14:textId="77777777" w:rsidR="009358F9" w:rsidRPr="0023347C" w:rsidRDefault="009358F9" w:rsidP="0023347C">
            <w:pPr>
              <w:pStyle w:val="Absatz"/>
              <w:rPr>
                <w:color w:val="000000"/>
              </w:rPr>
            </w:pPr>
            <w:r w:rsidRPr="0023347C">
              <w:rPr>
                <w:color w:val="000000"/>
              </w:rPr>
              <w:t>Personen, welche in der Sicherheitsverantwortung eines EBU eingesetzt sind</w:t>
            </w:r>
          </w:p>
          <w:bookmarkEnd w:id="10"/>
          <w:p w14:paraId="7D15F2C4" w14:textId="77777777" w:rsidR="009542BA" w:rsidRDefault="009542BA">
            <w:pPr>
              <w:pStyle w:val="Tab-Utit9pt-kurs"/>
              <w:rPr>
                <w:color w:val="000000"/>
              </w:rPr>
            </w:pPr>
            <w:r>
              <w:rPr>
                <w:color w:val="000000"/>
              </w:rPr>
              <w:t>Radsatzlast</w:t>
            </w:r>
          </w:p>
          <w:p w14:paraId="4E0F4EA6" w14:textId="77777777" w:rsidR="00FC1F33" w:rsidRDefault="009542BA">
            <w:pPr>
              <w:pStyle w:val="Absatz"/>
              <w:rPr>
                <w:color w:val="000000"/>
              </w:rPr>
            </w:pPr>
            <w:r>
              <w:rPr>
                <w:color w:val="000000"/>
              </w:rPr>
              <w:t>das Gesamtgewicht eines Fahrzeuges geteilt durch die Zahl der Achsen, in Tonnen (t)</w:t>
            </w:r>
          </w:p>
          <w:p w14:paraId="3C49237A" w14:textId="77777777" w:rsidR="009542BA" w:rsidRDefault="009542BA">
            <w:pPr>
              <w:pStyle w:val="Tab-Utit9pt-kurs"/>
              <w:rPr>
                <w:color w:val="000000"/>
              </w:rPr>
            </w:pPr>
            <w:r>
              <w:rPr>
                <w:color w:val="000000"/>
              </w:rPr>
              <w:t>Rangierbewegung</w:t>
            </w:r>
          </w:p>
          <w:p w14:paraId="333F813E" w14:textId="77777777" w:rsidR="00BB1D52" w:rsidRDefault="009542BA">
            <w:pPr>
              <w:pStyle w:val="Absatz"/>
            </w:pPr>
            <w:r>
              <w:t xml:space="preserve">alle Fahrzeugbewegungen </w:t>
            </w:r>
          </w:p>
          <w:p w14:paraId="3547A4C8" w14:textId="77777777" w:rsidR="00BB1D52" w:rsidRPr="00BB1D52" w:rsidRDefault="009542BA" w:rsidP="00BB1D52">
            <w:pPr>
              <w:pStyle w:val="Absatz"/>
              <w:numPr>
                <w:ilvl w:val="0"/>
                <w:numId w:val="7"/>
              </w:numPr>
            </w:pPr>
            <w:r>
              <w:t>im Bahnhof, in Werkstätten, Depotanlagen, Anschlussgleisen und auf der Strecke</w:t>
            </w:r>
            <w:r>
              <w:rPr>
                <w:color w:val="FF0000"/>
              </w:rPr>
              <w:t xml:space="preserve"> </w:t>
            </w:r>
            <w:r w:rsidR="00C65F1F">
              <w:rPr>
                <w:color w:val="000000"/>
              </w:rPr>
              <w:t xml:space="preserve">oder </w:t>
            </w:r>
          </w:p>
          <w:p w14:paraId="69816F91" w14:textId="77777777" w:rsidR="00BB1D52" w:rsidRDefault="00C65F1F" w:rsidP="00BB1D52">
            <w:pPr>
              <w:pStyle w:val="Absatz"/>
              <w:numPr>
                <w:ilvl w:val="0"/>
                <w:numId w:val="7"/>
              </w:numPr>
            </w:pPr>
            <w:r>
              <w:rPr>
                <w:color w:val="000000"/>
              </w:rPr>
              <w:t>im Trambetrieb</w:t>
            </w:r>
            <w:r w:rsidR="009542BA">
              <w:t xml:space="preserve">, </w:t>
            </w:r>
          </w:p>
          <w:p w14:paraId="5CE2CBBF" w14:textId="18896201" w:rsidR="009542BA" w:rsidRDefault="009542BA" w:rsidP="00BB1D52">
            <w:pPr>
              <w:pStyle w:val="Absatz"/>
            </w:pPr>
            <w:r>
              <w:t>die nicht als Zugfahrten ausgeführt werden können</w:t>
            </w:r>
          </w:p>
          <w:p w14:paraId="03AF42B8" w14:textId="77777777" w:rsidR="009542BA" w:rsidRPr="00D3048F" w:rsidRDefault="009542BA">
            <w:pPr>
              <w:pStyle w:val="Tab-Utit9pt-kurs"/>
            </w:pPr>
            <w:r w:rsidRPr="00D3048F">
              <w:t>Rangierer</w:t>
            </w:r>
            <w:r w:rsidR="00CF3311" w:rsidRPr="00D3048F">
              <w:t xml:space="preserve"> / Rangiererin</w:t>
            </w:r>
            <w:r w:rsidR="00E126C8" w:rsidRPr="00D3048F">
              <w:t xml:space="preserve"> </w:t>
            </w:r>
            <w:r w:rsidR="00171831" w:rsidRPr="00D3048F">
              <w:t>(</w:t>
            </w:r>
            <w:r w:rsidR="00E126C8" w:rsidRPr="00D3048F">
              <w:t>RA</w:t>
            </w:r>
            <w:r w:rsidR="00171831" w:rsidRPr="00D3048F">
              <w:t>)</w:t>
            </w:r>
          </w:p>
          <w:p w14:paraId="759F48A2" w14:textId="193832EA" w:rsidR="009542BA" w:rsidRDefault="009542BA" w:rsidP="0023347C">
            <w:pPr>
              <w:pStyle w:val="Absatz"/>
              <w:rPr>
                <w:color w:val="000000"/>
              </w:rPr>
            </w:pPr>
            <w:r w:rsidRPr="0023347C">
              <w:rPr>
                <w:color w:val="000000"/>
              </w:rPr>
              <w:t>mit Rangierarbeiten betraute</w:t>
            </w:r>
            <w:r w:rsidR="00A53B47" w:rsidRPr="0023347C">
              <w:rPr>
                <w:color w:val="000000"/>
              </w:rPr>
              <w:t>s</w:t>
            </w:r>
            <w:r w:rsidR="002B70C1" w:rsidRPr="0023347C">
              <w:rPr>
                <w:color w:val="000000"/>
              </w:rPr>
              <w:t xml:space="preserve"> </w:t>
            </w:r>
            <w:r w:rsidR="00241382" w:rsidRPr="0023347C">
              <w:rPr>
                <w:color w:val="000000"/>
              </w:rPr>
              <w:t>P</w:t>
            </w:r>
            <w:r w:rsidR="00A53B47" w:rsidRPr="0023347C">
              <w:rPr>
                <w:color w:val="000000"/>
              </w:rPr>
              <w:t>ersonal</w:t>
            </w:r>
          </w:p>
          <w:p w14:paraId="1C05F4A1" w14:textId="2B86921E" w:rsidR="00461DA9" w:rsidRDefault="00461DA9" w:rsidP="0023347C">
            <w:pPr>
              <w:pStyle w:val="Absatz"/>
              <w:rPr>
                <w:color w:val="000000"/>
              </w:rPr>
            </w:pPr>
          </w:p>
          <w:p w14:paraId="64A04344" w14:textId="77777777" w:rsidR="00461DA9" w:rsidRPr="0023347C" w:rsidRDefault="00461DA9" w:rsidP="0023347C">
            <w:pPr>
              <w:pStyle w:val="Absatz"/>
              <w:rPr>
                <w:color w:val="000000"/>
              </w:rPr>
            </w:pPr>
          </w:p>
          <w:p w14:paraId="7AB26D1A" w14:textId="77777777" w:rsidR="009542BA" w:rsidRDefault="009542BA">
            <w:pPr>
              <w:pStyle w:val="Tab-Utit9pt-kurs"/>
              <w:rPr>
                <w:color w:val="000000"/>
              </w:rPr>
            </w:pPr>
            <w:r>
              <w:rPr>
                <w:color w:val="000000"/>
              </w:rPr>
              <w:lastRenderedPageBreak/>
              <w:t xml:space="preserve">Rangierfahrt </w:t>
            </w:r>
          </w:p>
          <w:p w14:paraId="2A108132" w14:textId="77777777" w:rsidR="009542BA" w:rsidRDefault="009542BA">
            <w:pPr>
              <w:pStyle w:val="Absatz"/>
              <w:rPr>
                <w:color w:val="000000"/>
              </w:rPr>
            </w:pPr>
            <w:r>
              <w:rPr>
                <w:color w:val="000000"/>
              </w:rPr>
              <w:t>die Rangierbewegung einzelner oder gekuppelter Triebfahrzeuge ohne oder mit gezogener oder geschobener Anhängelast</w:t>
            </w:r>
          </w:p>
          <w:p w14:paraId="563933A7" w14:textId="77777777" w:rsidR="009542BA" w:rsidRDefault="009542BA">
            <w:pPr>
              <w:pStyle w:val="Tab-Utit9pt-kurs"/>
              <w:rPr>
                <w:color w:val="000000"/>
              </w:rPr>
            </w:pPr>
            <w:r>
              <w:rPr>
                <w:color w:val="000000"/>
              </w:rPr>
              <w:t>Rangierkupplung</w:t>
            </w:r>
          </w:p>
          <w:p w14:paraId="6B7F7B5C" w14:textId="77777777" w:rsidR="009542BA" w:rsidRDefault="009542BA">
            <w:pPr>
              <w:pStyle w:val="Absatz"/>
              <w:rPr>
                <w:color w:val="000000"/>
              </w:rPr>
            </w:pPr>
            <w:r>
              <w:rPr>
                <w:color w:val="000000"/>
              </w:rPr>
              <w:t>die vom Führerstand eines Rangierfahrzeuges aus bedienbare Kupplung</w:t>
            </w:r>
          </w:p>
          <w:p w14:paraId="14AC75A1" w14:textId="77777777" w:rsidR="009542BA" w:rsidRPr="00D3048F" w:rsidRDefault="009542BA">
            <w:pPr>
              <w:pStyle w:val="Tab-Utit9pt-kurs"/>
            </w:pPr>
            <w:r w:rsidRPr="00D3048F">
              <w:t>Rangierleiter</w:t>
            </w:r>
            <w:r w:rsidR="00CF3311" w:rsidRPr="00D3048F">
              <w:t xml:space="preserve"> / </w:t>
            </w:r>
            <w:r w:rsidR="00CE67B1" w:rsidRPr="00D3048F">
              <w:t>Rangierleiterin</w:t>
            </w:r>
            <w:r w:rsidR="00E126C8" w:rsidRPr="00D3048F">
              <w:t xml:space="preserve"> </w:t>
            </w:r>
            <w:r w:rsidR="00171831" w:rsidRPr="00D3048F">
              <w:t>(</w:t>
            </w:r>
            <w:r w:rsidR="00E126C8" w:rsidRPr="00D3048F">
              <w:t>RL</w:t>
            </w:r>
            <w:r w:rsidR="00171831" w:rsidRPr="00D3048F">
              <w:t>)</w:t>
            </w:r>
          </w:p>
          <w:p w14:paraId="3729690C" w14:textId="77777777" w:rsidR="009542BA" w:rsidRDefault="009542BA">
            <w:pPr>
              <w:pStyle w:val="Absatz"/>
              <w:rPr>
                <w:color w:val="000000"/>
              </w:rPr>
            </w:pPr>
            <w:r w:rsidRPr="00D3048F">
              <w:t>für das Leiten und die Durchführung der Rangierbewegung</w:t>
            </w:r>
            <w:r w:rsidR="00CE67B1" w:rsidRPr="00D3048F">
              <w:t xml:space="preserve"> verantwortliche Person</w:t>
            </w:r>
            <w:r w:rsidRPr="00D3048F">
              <w:t xml:space="preserve">. </w:t>
            </w:r>
            <w:r w:rsidR="00CE67B1" w:rsidRPr="00D3048F">
              <w:t xml:space="preserve">Sie </w:t>
            </w:r>
            <w:r w:rsidRPr="00D3048F">
              <w:t>übernimmt</w:t>
            </w:r>
            <w:r>
              <w:rPr>
                <w:color w:val="000000"/>
              </w:rPr>
              <w:t xml:space="preserve"> das indirekte Führen</w:t>
            </w:r>
          </w:p>
          <w:p w14:paraId="4AAFB6BE" w14:textId="77777777" w:rsidR="009542BA" w:rsidRDefault="009542BA">
            <w:pPr>
              <w:pStyle w:val="Tab-Utit9pt-kurs"/>
              <w:rPr>
                <w:color w:val="000000"/>
              </w:rPr>
            </w:pPr>
            <w:r>
              <w:rPr>
                <w:color w:val="000000"/>
              </w:rPr>
              <w:t>Rangiersignal</w:t>
            </w:r>
          </w:p>
          <w:p w14:paraId="52027881" w14:textId="77777777" w:rsidR="009542BA" w:rsidRDefault="009542BA">
            <w:pPr>
              <w:pStyle w:val="Absatz"/>
              <w:rPr>
                <w:color w:val="000000"/>
              </w:rPr>
            </w:pPr>
            <w:r>
              <w:rPr>
                <w:color w:val="000000"/>
              </w:rPr>
              <w:t>Rangierhalt-, Räumungs-, Rückstell- und Ablaufsignal</w:t>
            </w:r>
          </w:p>
          <w:p w14:paraId="43D5D2C4" w14:textId="77777777" w:rsidR="009542BA" w:rsidRDefault="009542BA">
            <w:pPr>
              <w:pStyle w:val="Tab-Utit9pt-kurs"/>
              <w:rPr>
                <w:color w:val="000000"/>
              </w:rPr>
            </w:pPr>
            <w:r>
              <w:rPr>
                <w:color w:val="000000"/>
              </w:rPr>
              <w:t>Rechtes Gleis</w:t>
            </w:r>
          </w:p>
          <w:p w14:paraId="7D03843D" w14:textId="77777777" w:rsidR="009542BA" w:rsidRDefault="009542BA">
            <w:pPr>
              <w:pStyle w:val="Absatz"/>
              <w:rPr>
                <w:color w:val="000000"/>
              </w:rPr>
            </w:pPr>
            <w:r>
              <w:rPr>
                <w:color w:val="000000"/>
              </w:rPr>
              <w:t>das in der Fahrrichtung rechts liegende Gleis einer zweigleisigen Strecke</w:t>
            </w:r>
          </w:p>
          <w:p w14:paraId="0AF50C9A" w14:textId="77777777" w:rsidR="009542BA" w:rsidRDefault="009542BA">
            <w:pPr>
              <w:pStyle w:val="Tab-Utit9pt-kurs"/>
              <w:rPr>
                <w:color w:val="000000"/>
              </w:rPr>
            </w:pPr>
            <w:r>
              <w:rPr>
                <w:color w:val="000000"/>
              </w:rPr>
              <w:t>Rufname</w:t>
            </w:r>
          </w:p>
          <w:p w14:paraId="75F12DE8" w14:textId="77777777" w:rsidR="00384EDB" w:rsidRDefault="009542BA">
            <w:pPr>
              <w:pStyle w:val="Absatz"/>
              <w:rPr>
                <w:color w:val="000000"/>
              </w:rPr>
            </w:pPr>
            <w:r>
              <w:rPr>
                <w:color w:val="000000"/>
              </w:rPr>
              <w:t xml:space="preserve">Bezeichnung der </w:t>
            </w:r>
            <w:r w:rsidR="005851DD" w:rsidRPr="00384EDB">
              <w:t>am Gespräch Beteiligten</w:t>
            </w:r>
            <w:r w:rsidRPr="00384EDB">
              <w:t xml:space="preserve"> zur</w:t>
            </w:r>
            <w:r>
              <w:rPr>
                <w:color w:val="000000"/>
              </w:rPr>
              <w:t xml:space="preserve"> eindeutigen Erkennung</w:t>
            </w:r>
          </w:p>
          <w:p w14:paraId="407B25CD" w14:textId="77777777" w:rsidR="00171831" w:rsidRPr="00DD553D" w:rsidRDefault="00171831">
            <w:pPr>
              <w:pStyle w:val="Tab-Utit9pt-kurs"/>
            </w:pPr>
            <w:r w:rsidRPr="00DD553D">
              <w:t xml:space="preserve">Sachverständige Person </w:t>
            </w:r>
            <w:r w:rsidR="00E14573">
              <w:t xml:space="preserve">für elektrische Anlagen </w:t>
            </w:r>
            <w:r w:rsidR="00A51133" w:rsidRPr="00DD553D">
              <w:t>(SP</w:t>
            </w:r>
            <w:r w:rsidR="007B17E2" w:rsidRPr="00DD553D">
              <w:t>EA</w:t>
            </w:r>
            <w:r w:rsidR="00A51133" w:rsidRPr="00DD553D">
              <w:t>)</w:t>
            </w:r>
          </w:p>
          <w:p w14:paraId="4F660183" w14:textId="77777777" w:rsidR="00EE2759" w:rsidRPr="00DD553D" w:rsidRDefault="00EE2759" w:rsidP="00E127A7">
            <w:pPr>
              <w:pStyle w:val="Absatz"/>
            </w:pPr>
            <w:r w:rsidRPr="00DD553D">
              <w:t>Person mit Erfahrung im Umgang mit Starkstromanlagen, kennt die örtlichen Verhältnisse und die zu treffenden Schutzmassnahmen. Sie kann z.B. als Betriebsinhaber, Anlageverantwortlicher, Arbeitsverantwortlicher oder Schaltberechtigte Person eingesetzt werden und darf Personen instruieren und ausbilden</w:t>
            </w:r>
          </w:p>
          <w:p w14:paraId="1754E8D7" w14:textId="77777777" w:rsidR="009125C8" w:rsidRPr="00DD553D" w:rsidRDefault="009125C8">
            <w:pPr>
              <w:pStyle w:val="Tab-Utit9pt-kurs"/>
            </w:pPr>
            <w:r w:rsidRPr="00DD553D">
              <w:t>Schaltberechtigte Person</w:t>
            </w:r>
          </w:p>
          <w:p w14:paraId="2F754950" w14:textId="77777777" w:rsidR="009125C8" w:rsidRPr="00E127A7" w:rsidRDefault="009125C8" w:rsidP="00E127A7">
            <w:pPr>
              <w:pStyle w:val="Absatz"/>
            </w:pPr>
            <w:r w:rsidRPr="00E127A7">
              <w:t>Person ist für Schalthandlungen an elektrischen Anlagen instruiert</w:t>
            </w:r>
            <w:r w:rsidR="00947B11">
              <w:t xml:space="preserve"> oder sachverständig</w:t>
            </w:r>
            <w:r w:rsidRPr="00E127A7">
              <w:t>. Sie führt Schalthandlungen immer im Auftrag aus, ausser in Notsituationen</w:t>
            </w:r>
          </w:p>
          <w:p w14:paraId="418A474C" w14:textId="77777777" w:rsidR="009542BA" w:rsidRDefault="009542BA">
            <w:pPr>
              <w:pStyle w:val="Tab-Utit9pt-kurs"/>
              <w:rPr>
                <w:color w:val="000000"/>
              </w:rPr>
            </w:pPr>
            <w:r>
              <w:rPr>
                <w:color w:val="000000"/>
              </w:rPr>
              <w:t>Schiebelast</w:t>
            </w:r>
          </w:p>
          <w:p w14:paraId="70DE0227" w14:textId="77777777" w:rsidR="009542BA" w:rsidRPr="00E127A7" w:rsidRDefault="009542BA" w:rsidP="00E127A7">
            <w:pPr>
              <w:pStyle w:val="Absatz"/>
            </w:pPr>
            <w:r w:rsidRPr="00E127A7">
              <w:t xml:space="preserve">die, mit Rücksicht auf die durch die </w:t>
            </w:r>
            <w:r w:rsidR="009C554B" w:rsidRPr="00E127A7">
              <w:t xml:space="preserve">ISB </w:t>
            </w:r>
            <w:r w:rsidRPr="00E127A7">
              <w:t>vorgegebene Stosskraft, zulässige geschobene Anhängelast</w:t>
            </w:r>
          </w:p>
          <w:p w14:paraId="10058051" w14:textId="77777777" w:rsidR="009542BA" w:rsidRDefault="009542BA">
            <w:pPr>
              <w:pStyle w:val="Tab-Utit9pt-kurs"/>
              <w:rPr>
                <w:color w:val="000000"/>
              </w:rPr>
            </w:pPr>
            <w:r>
              <w:rPr>
                <w:color w:val="000000"/>
              </w:rPr>
              <w:t>Schutzweiche</w:t>
            </w:r>
          </w:p>
          <w:p w14:paraId="3E185780" w14:textId="77777777" w:rsidR="009542BA" w:rsidRPr="00E127A7" w:rsidRDefault="009542BA" w:rsidP="00E127A7">
            <w:pPr>
              <w:pStyle w:val="Absatz"/>
            </w:pPr>
            <w:r w:rsidRPr="00E127A7">
              <w:t>die Weiche, die in der Schutz bietenden Stellung eine Flankenfahrt verhindert</w:t>
            </w:r>
          </w:p>
          <w:p w14:paraId="46E1AC8E" w14:textId="77777777" w:rsidR="007041BB" w:rsidRPr="00DD553D" w:rsidRDefault="007041BB">
            <w:pPr>
              <w:pStyle w:val="Absatz"/>
              <w:spacing w:before="120"/>
              <w:rPr>
                <w:i/>
              </w:rPr>
            </w:pPr>
            <w:r w:rsidRPr="00DD553D">
              <w:rPr>
                <w:i/>
              </w:rPr>
              <w:t>Sicherhe</w:t>
            </w:r>
            <w:r w:rsidR="00E126C8" w:rsidRPr="00DD553D">
              <w:rPr>
                <w:i/>
              </w:rPr>
              <w:t xml:space="preserve">itschef / Sicherheitschefin </w:t>
            </w:r>
            <w:r w:rsidR="00A51133" w:rsidRPr="00DD553D">
              <w:rPr>
                <w:i/>
              </w:rPr>
              <w:t>(SC)</w:t>
            </w:r>
          </w:p>
          <w:p w14:paraId="5AA5A25E" w14:textId="195F6EEB" w:rsidR="007041BB" w:rsidRDefault="009365C5" w:rsidP="00E127A7">
            <w:pPr>
              <w:pStyle w:val="Absatz"/>
            </w:pPr>
            <w:r w:rsidRPr="00DD553D">
              <w:t>Verantwortliche</w:t>
            </w:r>
            <w:r w:rsidR="00AD3C77" w:rsidRPr="00DD553D">
              <w:t>s</w:t>
            </w:r>
            <w:r w:rsidRPr="00DD553D">
              <w:t xml:space="preserve"> </w:t>
            </w:r>
            <w:r w:rsidR="00AD3C77" w:rsidRPr="00DD553D">
              <w:t>Personal</w:t>
            </w:r>
            <w:r w:rsidRPr="00DD553D">
              <w:t xml:space="preserve"> für die Durchführung der Sicherheitsmassnahmen auf </w:t>
            </w:r>
            <w:r w:rsidR="00E21EDF" w:rsidRPr="00DD553D">
              <w:t>der Arbeitsstelle</w:t>
            </w:r>
          </w:p>
          <w:p w14:paraId="7D2EE21E" w14:textId="0AA5944F" w:rsidR="00B42E6F" w:rsidRDefault="00B42E6F" w:rsidP="00E127A7">
            <w:pPr>
              <w:pStyle w:val="Absatz"/>
            </w:pPr>
          </w:p>
          <w:p w14:paraId="0D375479" w14:textId="77777777" w:rsidR="00B42E6F" w:rsidRPr="00DD553D" w:rsidRDefault="00B42E6F" w:rsidP="00E127A7">
            <w:pPr>
              <w:pStyle w:val="Absatz"/>
            </w:pPr>
          </w:p>
          <w:p w14:paraId="1F52E7BC" w14:textId="77777777" w:rsidR="005B6AD1" w:rsidRPr="00DD553D" w:rsidRDefault="005B6AD1">
            <w:pPr>
              <w:pStyle w:val="Absatz"/>
              <w:spacing w:before="120"/>
              <w:rPr>
                <w:i/>
              </w:rPr>
            </w:pPr>
            <w:r w:rsidRPr="00DD553D">
              <w:rPr>
                <w:i/>
              </w:rPr>
              <w:lastRenderedPageBreak/>
              <w:t>Sicherheitsdispositiv (SIDI)</w:t>
            </w:r>
          </w:p>
          <w:p w14:paraId="4A90ED3D" w14:textId="77777777" w:rsidR="00D92B44" w:rsidRPr="00DD553D" w:rsidRDefault="00D92B44" w:rsidP="00E127A7">
            <w:pPr>
              <w:pStyle w:val="Absatz"/>
            </w:pPr>
            <w:r w:rsidRPr="00DD553D">
              <w:t xml:space="preserve">Festlegung der für eine Arbeitsstelle </w:t>
            </w:r>
            <w:r w:rsidR="00F8408F" w:rsidRPr="00DD553D">
              <w:t>notwendigen</w:t>
            </w:r>
            <w:r w:rsidRPr="00DD553D">
              <w:t xml:space="preserve"> Sicherheitsmassnahmen</w:t>
            </w:r>
            <w:r w:rsidR="003C5B4C">
              <w:t>,</w:t>
            </w:r>
            <w:r w:rsidRPr="00DD553D">
              <w:t xml:space="preserve"> sowie </w:t>
            </w:r>
            <w:r w:rsidR="00535811" w:rsidRPr="00DD553D">
              <w:t>der</w:t>
            </w:r>
            <w:r w:rsidRPr="00DD553D">
              <w:t xml:space="preserve"> durch die ISB in ihren Ausführungsbestimmungen vorgeschriebene</w:t>
            </w:r>
            <w:r w:rsidR="00535811" w:rsidRPr="00DD553D">
              <w:t>n</w:t>
            </w:r>
            <w:r w:rsidR="00F03BD8" w:rsidRPr="00DD553D">
              <w:t xml:space="preserve"> Angaben</w:t>
            </w:r>
          </w:p>
          <w:p w14:paraId="34EA241D" w14:textId="77777777" w:rsidR="007D3D0A" w:rsidRPr="00DD553D" w:rsidRDefault="007D3D0A">
            <w:pPr>
              <w:pStyle w:val="Absatz"/>
              <w:spacing w:before="120"/>
              <w:rPr>
                <w:i/>
              </w:rPr>
            </w:pPr>
            <w:r w:rsidRPr="00DD553D">
              <w:rPr>
                <w:i/>
              </w:rPr>
              <w:t>Sicherheitsleitung</w:t>
            </w:r>
            <w:r w:rsidR="00A8061A" w:rsidRPr="00DD553D">
              <w:rPr>
                <w:i/>
              </w:rPr>
              <w:t xml:space="preserve"> </w:t>
            </w:r>
            <w:r w:rsidR="00A51133" w:rsidRPr="00DD553D">
              <w:rPr>
                <w:i/>
              </w:rPr>
              <w:t>(SL)</w:t>
            </w:r>
          </w:p>
          <w:p w14:paraId="1578360B" w14:textId="77777777" w:rsidR="007D3D0A" w:rsidRPr="00DD553D" w:rsidRDefault="00821916" w:rsidP="00E127A7">
            <w:pPr>
              <w:pStyle w:val="Absatz"/>
            </w:pPr>
            <w:r w:rsidRPr="00DD553D">
              <w:t>Die</w:t>
            </w:r>
            <w:r w:rsidR="00A8061A" w:rsidRPr="00DD553D">
              <w:t xml:space="preserve"> Stelle, die unter Verantwortung der </w:t>
            </w:r>
            <w:r w:rsidR="009C554B" w:rsidRPr="00DD553D">
              <w:t xml:space="preserve">ISB </w:t>
            </w:r>
            <w:r w:rsidR="00A8061A" w:rsidRPr="00DD553D">
              <w:t xml:space="preserve">das </w:t>
            </w:r>
            <w:r w:rsidR="009C554B" w:rsidRPr="00DD553D">
              <w:t xml:space="preserve">SIDI </w:t>
            </w:r>
            <w:r w:rsidR="00A8061A" w:rsidRPr="00DD553D">
              <w:t>mit den Sicherheitsmassnahmen vorschreibt und überwacht. Dies beinhaltet auch die notwendigen Anpassungen an den Arbeitsfortschritt</w:t>
            </w:r>
          </w:p>
          <w:p w14:paraId="3FBDFEBD" w14:textId="77777777" w:rsidR="00E21EDF" w:rsidRPr="00DD553D" w:rsidRDefault="00E21EDF">
            <w:pPr>
              <w:pStyle w:val="Absatz"/>
              <w:spacing w:before="120"/>
              <w:rPr>
                <w:i/>
              </w:rPr>
            </w:pPr>
            <w:r w:rsidRPr="00DD553D">
              <w:rPr>
                <w:i/>
              </w:rPr>
              <w:t xml:space="preserve">Sicherheitswärter / Sicherheitswärterin </w:t>
            </w:r>
            <w:r w:rsidR="00B32EF5" w:rsidRPr="00DD553D">
              <w:rPr>
                <w:i/>
              </w:rPr>
              <w:t>(</w:t>
            </w:r>
            <w:r w:rsidRPr="00DD553D">
              <w:rPr>
                <w:i/>
              </w:rPr>
              <w:t>S</w:t>
            </w:r>
            <w:r w:rsidR="00E126C8" w:rsidRPr="00DD553D">
              <w:rPr>
                <w:i/>
              </w:rPr>
              <w:t>I</w:t>
            </w:r>
            <w:r w:rsidRPr="00DD553D">
              <w:rPr>
                <w:i/>
              </w:rPr>
              <w:t>W</w:t>
            </w:r>
            <w:r w:rsidR="00E126C8" w:rsidRPr="00DD553D">
              <w:rPr>
                <w:i/>
              </w:rPr>
              <w:t>Ä</w:t>
            </w:r>
            <w:r w:rsidR="00B32EF5" w:rsidRPr="00DD553D">
              <w:rPr>
                <w:i/>
              </w:rPr>
              <w:t>)</w:t>
            </w:r>
          </w:p>
          <w:p w14:paraId="76E28215" w14:textId="77777777" w:rsidR="00EB3411" w:rsidRPr="00E127A7" w:rsidRDefault="00E21EDF" w:rsidP="00E127A7">
            <w:pPr>
              <w:pStyle w:val="Absatz"/>
            </w:pPr>
            <w:r w:rsidRPr="00DD553D">
              <w:t>Für die rechtzeitige Warnung des Personals auf einer Arbeitsste</w:t>
            </w:r>
            <w:r w:rsidR="00113607" w:rsidRPr="00DD553D">
              <w:t>ll</w:t>
            </w:r>
            <w:r w:rsidRPr="00DD553D">
              <w:t xml:space="preserve">e verantwortliche Person, um das sichere Räumen des betroffenen Gleisbereichs zu ermöglichen </w:t>
            </w:r>
          </w:p>
          <w:p w14:paraId="6AA54F45" w14:textId="77777777" w:rsidR="009542BA" w:rsidRDefault="009542BA">
            <w:pPr>
              <w:pStyle w:val="Absatz"/>
              <w:spacing w:before="120"/>
              <w:rPr>
                <w:i/>
                <w:color w:val="000000"/>
              </w:rPr>
            </w:pPr>
            <w:r>
              <w:rPr>
                <w:i/>
                <w:color w:val="000000"/>
              </w:rPr>
              <w:t>Sicherheits-Zwischenraum</w:t>
            </w:r>
          </w:p>
          <w:p w14:paraId="62DEFCC8" w14:textId="77777777" w:rsidR="009542BA" w:rsidRPr="00E127A7" w:rsidRDefault="009542BA">
            <w:pPr>
              <w:pStyle w:val="Absatz"/>
            </w:pPr>
            <w:r w:rsidRPr="00E127A7">
              <w:t>der vorhandene Raum zwischen Gleisen oder zwischen einem Gleis und einem festen Hindernis, der dort den Aufenthalt oder Arbeiten an Fahrzeugen ohne spezifische Sicherungsmassnahmen zulässt. Der Sicherheits-Zwischenraum ist vorhanden</w:t>
            </w:r>
          </w:p>
          <w:p w14:paraId="1F946205" w14:textId="77777777" w:rsidR="009542BA" w:rsidRDefault="00DB6C6C" w:rsidP="001A37A8">
            <w:pPr>
              <w:pStyle w:val="Struktur1"/>
            </w:pPr>
            <w:r>
              <w:t>–</w:t>
            </w:r>
            <w:r>
              <w:tab/>
            </w:r>
            <w:r w:rsidR="009542BA">
              <w:t>wenn ein Gehweg besteht oder</w:t>
            </w:r>
          </w:p>
          <w:p w14:paraId="1A8119BC" w14:textId="77777777" w:rsidR="009542BA" w:rsidRPr="001A37A8" w:rsidRDefault="001A37A8" w:rsidP="001A37A8">
            <w:pPr>
              <w:pStyle w:val="Struktur1"/>
            </w:pPr>
            <w:r w:rsidRPr="001A37A8">
              <w:t>–</w:t>
            </w:r>
            <w:r w:rsidRPr="001A37A8">
              <w:tab/>
            </w:r>
            <w:r w:rsidR="009542BA" w:rsidRPr="001A37A8">
              <w:t>wenn er in der Aussenanlage gekennzeichnet ist oder</w:t>
            </w:r>
          </w:p>
          <w:p w14:paraId="65C4F273" w14:textId="77777777" w:rsidR="009542BA" w:rsidRPr="001A37A8" w:rsidRDefault="001A37A8" w:rsidP="001A37A8">
            <w:pPr>
              <w:pStyle w:val="Struktur1"/>
            </w:pPr>
            <w:r w:rsidRPr="001A37A8">
              <w:t>–</w:t>
            </w:r>
            <w:r w:rsidRPr="001A37A8">
              <w:tab/>
            </w:r>
            <w:r w:rsidR="009542BA" w:rsidRPr="001A37A8">
              <w:t>zwischen Nebengleisen oder</w:t>
            </w:r>
          </w:p>
          <w:p w14:paraId="4F96059C" w14:textId="77777777" w:rsidR="009542BA" w:rsidRPr="001A37A8" w:rsidRDefault="001A37A8" w:rsidP="001A37A8">
            <w:pPr>
              <w:pStyle w:val="Struktur1"/>
            </w:pPr>
            <w:r w:rsidRPr="001A37A8">
              <w:t>–</w:t>
            </w:r>
            <w:r w:rsidRPr="001A37A8">
              <w:tab/>
            </w:r>
            <w:r w:rsidR="009542BA" w:rsidRPr="001A37A8">
              <w:t xml:space="preserve">wenn er in den Betriebsvorschriften </w:t>
            </w:r>
            <w:r w:rsidR="009542BA" w:rsidRPr="00E127A7">
              <w:t xml:space="preserve">der </w:t>
            </w:r>
            <w:r w:rsidR="009C554B" w:rsidRPr="00E127A7">
              <w:t xml:space="preserve">ISB </w:t>
            </w:r>
            <w:r w:rsidR="009542BA" w:rsidRPr="00E127A7">
              <w:t>bezeichnet</w:t>
            </w:r>
            <w:r w:rsidR="009542BA" w:rsidRPr="001A37A8">
              <w:t xml:space="preserve"> ist oder</w:t>
            </w:r>
          </w:p>
          <w:p w14:paraId="496217B9" w14:textId="77777777" w:rsidR="009542BA" w:rsidRPr="001A37A8" w:rsidRDefault="001A37A8" w:rsidP="00FC1F33">
            <w:pPr>
              <w:pStyle w:val="Struktur1"/>
            </w:pPr>
            <w:r w:rsidRPr="001A37A8">
              <w:t>–</w:t>
            </w:r>
            <w:r w:rsidRPr="001A37A8">
              <w:tab/>
            </w:r>
            <w:r w:rsidR="009542BA" w:rsidRPr="001A37A8">
              <w:t>wenn er in einem Sicherheitsdispositiv aufgeführt ist</w:t>
            </w:r>
          </w:p>
          <w:p w14:paraId="5334FD2E" w14:textId="77777777" w:rsidR="009542BA" w:rsidRDefault="009542BA">
            <w:pPr>
              <w:pStyle w:val="Tab-Utit9pt-kurs"/>
              <w:rPr>
                <w:color w:val="000000"/>
              </w:rPr>
            </w:pPr>
            <w:r>
              <w:rPr>
                <w:color w:val="000000"/>
              </w:rPr>
              <w:t>Sichern</w:t>
            </w:r>
          </w:p>
          <w:p w14:paraId="6F29CC6B" w14:textId="12670B72" w:rsidR="00FE21BB" w:rsidRDefault="009542BA">
            <w:pPr>
              <w:pStyle w:val="Absatz"/>
              <w:rPr>
                <w:color w:val="000000"/>
              </w:rPr>
            </w:pPr>
            <w:r>
              <w:rPr>
                <w:color w:val="000000"/>
              </w:rPr>
              <w:t>treffen von Massnahmen an der Sicherungsanlage zum Schutz von vorübergehend nicht oder nur beschränkt verfügbaren Anlageteilen gegen unbeabsichtigtes Befahren</w:t>
            </w:r>
          </w:p>
          <w:p w14:paraId="18A5DE36" w14:textId="77777777" w:rsidR="009542BA" w:rsidRDefault="009542BA">
            <w:pPr>
              <w:pStyle w:val="Tab-Utit9pt-kurs"/>
              <w:rPr>
                <w:color w:val="000000"/>
              </w:rPr>
            </w:pPr>
            <w:r>
              <w:rPr>
                <w:color w:val="000000"/>
              </w:rPr>
              <w:t>Sicherungsanlage</w:t>
            </w:r>
          </w:p>
          <w:p w14:paraId="3D05F137" w14:textId="167F93C8" w:rsidR="00C65F1F" w:rsidRPr="00EB3411" w:rsidRDefault="009542BA" w:rsidP="00EB3411">
            <w:pPr>
              <w:pStyle w:val="Absatz"/>
              <w:rPr>
                <w:color w:val="000000"/>
              </w:rPr>
            </w:pPr>
            <w:r w:rsidRPr="00EB3411">
              <w:rPr>
                <w:color w:val="000000"/>
              </w:rPr>
              <w:t>Anlage zur Steuerung und Sicherung der Zugfahrten und Rangierbewegungen</w:t>
            </w:r>
          </w:p>
          <w:p w14:paraId="2803A69F" w14:textId="77777777" w:rsidR="009542BA" w:rsidRDefault="009542BA">
            <w:pPr>
              <w:pStyle w:val="Tab-Utit9pt-kurs"/>
              <w:rPr>
                <w:color w:val="000000"/>
              </w:rPr>
            </w:pPr>
            <w:r>
              <w:rPr>
                <w:color w:val="000000"/>
              </w:rPr>
              <w:t>Sperren</w:t>
            </w:r>
          </w:p>
          <w:p w14:paraId="2F1BDADC" w14:textId="77777777" w:rsidR="009542BA" w:rsidRDefault="009542BA">
            <w:pPr>
              <w:pStyle w:val="Absatz"/>
              <w:rPr>
                <w:color w:val="000000"/>
              </w:rPr>
            </w:pPr>
            <w:r>
              <w:rPr>
                <w:color w:val="000000"/>
              </w:rPr>
              <w:t>Sperrung von Gleisen/Weichen für Arbeiten im Gleisbereich. Die gesperrten Gleise/Weichen sind für Züge nicht benutzbar</w:t>
            </w:r>
          </w:p>
          <w:p w14:paraId="5AA7ED22" w14:textId="77777777" w:rsidR="009542BA" w:rsidRDefault="009542BA">
            <w:pPr>
              <w:pStyle w:val="Tab-Utit9pt-kurs"/>
              <w:rPr>
                <w:color w:val="000000"/>
              </w:rPr>
            </w:pPr>
            <w:r>
              <w:rPr>
                <w:color w:val="000000"/>
              </w:rPr>
              <w:t>Spurwechselstelle</w:t>
            </w:r>
          </w:p>
          <w:p w14:paraId="77410891" w14:textId="77777777" w:rsidR="009542BA" w:rsidRDefault="009542BA">
            <w:pPr>
              <w:pStyle w:val="Absatz"/>
              <w:rPr>
                <w:color w:val="000000"/>
              </w:rPr>
            </w:pPr>
            <w:r>
              <w:rPr>
                <w:color w:val="000000"/>
              </w:rPr>
              <w:t>Gleise und Weichen auf der Strecke für die Verbindung paralleler Gleise, mit Blocksignalen</w:t>
            </w:r>
          </w:p>
          <w:p w14:paraId="14F28D01" w14:textId="77777777" w:rsidR="009542BA" w:rsidRDefault="009542BA">
            <w:pPr>
              <w:pStyle w:val="Tab-Utit9pt-kurs"/>
              <w:rPr>
                <w:color w:val="000000"/>
              </w:rPr>
            </w:pPr>
            <w:r>
              <w:rPr>
                <w:color w:val="000000"/>
              </w:rPr>
              <w:lastRenderedPageBreak/>
              <w:t>Starkes Gefälle</w:t>
            </w:r>
          </w:p>
          <w:p w14:paraId="38180940" w14:textId="77777777" w:rsidR="009542BA" w:rsidRDefault="009542BA">
            <w:pPr>
              <w:pStyle w:val="Absatz"/>
              <w:rPr>
                <w:color w:val="000000"/>
              </w:rPr>
            </w:pPr>
            <w:r>
              <w:rPr>
                <w:color w:val="000000"/>
              </w:rPr>
              <w:t>der Streckenabschnitt, für welchen auf Grund seines Gefälles und seiner Länge besondere Vorschriften gelten</w:t>
            </w:r>
          </w:p>
          <w:p w14:paraId="0D27A456" w14:textId="77777777" w:rsidR="009542BA" w:rsidRDefault="009542BA">
            <w:pPr>
              <w:pStyle w:val="Tab-Utit9pt-kurs"/>
              <w:rPr>
                <w:color w:val="000000"/>
              </w:rPr>
            </w:pPr>
            <w:r>
              <w:rPr>
                <w:color w:val="000000"/>
              </w:rPr>
              <w:t>Stellwerk</w:t>
            </w:r>
          </w:p>
          <w:p w14:paraId="44D820AD" w14:textId="77777777" w:rsidR="009542BA" w:rsidRDefault="009542BA" w:rsidP="00EB3411">
            <w:pPr>
              <w:pStyle w:val="Absatz"/>
            </w:pPr>
            <w:r>
              <w:t>Anlage zur technischen Sicherung der Fahrwege von Zügen und Rangierbewegungen</w:t>
            </w:r>
          </w:p>
          <w:p w14:paraId="326A77D9" w14:textId="77777777" w:rsidR="009542BA" w:rsidRDefault="009542BA">
            <w:pPr>
              <w:pStyle w:val="Tab-Utit9pt-kurs"/>
              <w:rPr>
                <w:color w:val="000000"/>
              </w:rPr>
            </w:pPr>
            <w:r>
              <w:rPr>
                <w:color w:val="000000"/>
              </w:rPr>
              <w:t>Strassenbahnbereich</w:t>
            </w:r>
          </w:p>
          <w:p w14:paraId="31215511" w14:textId="77777777" w:rsidR="00F74682" w:rsidRDefault="006967DA" w:rsidP="0067042F">
            <w:pPr>
              <w:pStyle w:val="Absatz"/>
              <w:rPr>
                <w:i/>
              </w:rPr>
            </w:pPr>
            <w:r w:rsidRPr="006967DA">
              <w:t>Gemeinsame Benützung der Verkehrsfläche von Eisenbahn und Strasse</w:t>
            </w:r>
          </w:p>
          <w:p w14:paraId="60E595EA" w14:textId="0FC7DC0C" w:rsidR="00F74682" w:rsidRPr="0067042F" w:rsidRDefault="006967DA" w:rsidP="000641D1">
            <w:pPr>
              <w:pStyle w:val="Absatz"/>
              <w:numPr>
                <w:ilvl w:val="0"/>
                <w:numId w:val="38"/>
              </w:numPr>
              <w:ind w:left="199" w:firstLine="0"/>
              <w:rPr>
                <w:lang w:val="fr-CH"/>
              </w:rPr>
            </w:pPr>
            <w:r w:rsidRPr="0067042F">
              <w:rPr>
                <w:lang w:val="fr-CH"/>
              </w:rPr>
              <w:t xml:space="preserve">im Trambetrieb und </w:t>
            </w:r>
          </w:p>
          <w:p w14:paraId="398481FF" w14:textId="2CFF9CEB" w:rsidR="006967DA" w:rsidRPr="00B42E6F" w:rsidRDefault="006967DA" w:rsidP="000641D1">
            <w:pPr>
              <w:pStyle w:val="Absatz"/>
              <w:numPr>
                <w:ilvl w:val="0"/>
                <w:numId w:val="38"/>
              </w:numPr>
              <w:ind w:left="199" w:firstLine="0"/>
            </w:pPr>
            <w:r w:rsidRPr="00B42E6F">
              <w:t xml:space="preserve">im Bahnbetrieb die mit Signalen und/oder in der Streckentabelle </w:t>
            </w:r>
            <w:r w:rsidR="000641D1" w:rsidRPr="00B42E6F">
              <w:tab/>
            </w:r>
            <w:r w:rsidRPr="00B42E6F">
              <w:t>bezeichneten Gleise</w:t>
            </w:r>
          </w:p>
          <w:p w14:paraId="2B7BD606" w14:textId="77777777" w:rsidR="009542BA" w:rsidRDefault="009542BA">
            <w:pPr>
              <w:pStyle w:val="Tab-Utit9pt-kurs"/>
              <w:rPr>
                <w:color w:val="000000"/>
              </w:rPr>
            </w:pPr>
            <w:r>
              <w:rPr>
                <w:color w:val="000000"/>
              </w:rPr>
              <w:t>Strecke</w:t>
            </w:r>
          </w:p>
          <w:p w14:paraId="48CE7B79" w14:textId="77777777" w:rsidR="009542BA" w:rsidRDefault="009542BA">
            <w:pPr>
              <w:pStyle w:val="Absatz"/>
              <w:rPr>
                <w:color w:val="000000"/>
              </w:rPr>
            </w:pPr>
            <w:r>
              <w:rPr>
                <w:color w:val="000000"/>
              </w:rPr>
              <w:t>Anlage zwischen zwei benachbarten Bahnhöfen</w:t>
            </w:r>
          </w:p>
          <w:p w14:paraId="34639BE3" w14:textId="77777777" w:rsidR="009542BA" w:rsidRDefault="009542BA">
            <w:pPr>
              <w:pStyle w:val="Tab-Utit9pt-kurs"/>
              <w:rPr>
                <w:color w:val="000000"/>
              </w:rPr>
            </w:pPr>
            <w:r>
              <w:rPr>
                <w:color w:val="000000"/>
              </w:rPr>
              <w:t>Streckendaten</w:t>
            </w:r>
          </w:p>
          <w:p w14:paraId="6C601F84" w14:textId="77777777" w:rsidR="00EB3411" w:rsidRDefault="009542BA">
            <w:pPr>
              <w:pStyle w:val="Absatz"/>
              <w:rPr>
                <w:color w:val="000000"/>
              </w:rPr>
            </w:pPr>
            <w:r>
              <w:rPr>
                <w:color w:val="000000"/>
              </w:rPr>
              <w:t xml:space="preserve">Informationen über Länge, zulässige Geschwindigkeit und Neigung jedes Abschnitts, Lage und Länge ausgewählter Objekte (z.B. Bahnhof, Tunnel, Bahnübergang, Brücke, Fahrleitungsschutzstrecke) </w:t>
            </w:r>
          </w:p>
          <w:p w14:paraId="3EA5F2CE" w14:textId="77777777" w:rsidR="009542BA" w:rsidRDefault="009542BA">
            <w:pPr>
              <w:pStyle w:val="Tab-Utit9pt-kurs"/>
              <w:rPr>
                <w:color w:val="000000"/>
              </w:rPr>
            </w:pPr>
            <w:r>
              <w:rPr>
                <w:color w:val="000000"/>
              </w:rPr>
              <w:t>Streckengleis</w:t>
            </w:r>
          </w:p>
          <w:p w14:paraId="7F609961" w14:textId="77777777" w:rsidR="009542BA" w:rsidRDefault="009542BA">
            <w:pPr>
              <w:pStyle w:val="Absatz"/>
              <w:spacing w:before="60"/>
              <w:rPr>
                <w:color w:val="000000"/>
              </w:rPr>
            </w:pPr>
            <w:r>
              <w:rPr>
                <w:color w:val="000000"/>
              </w:rPr>
              <w:t>der Gleisabschnitt zwischen den Einfahrsignalen zweier benachbarter Bahnhöfe</w:t>
            </w:r>
          </w:p>
          <w:p w14:paraId="37E9288F" w14:textId="77777777" w:rsidR="009542BA" w:rsidRDefault="009542BA">
            <w:pPr>
              <w:pStyle w:val="Tab-Utit9pt-kurs"/>
              <w:rPr>
                <w:color w:val="000000"/>
              </w:rPr>
            </w:pPr>
            <w:r>
              <w:rPr>
                <w:color w:val="000000"/>
              </w:rPr>
              <w:t>Streckentabelle</w:t>
            </w:r>
          </w:p>
          <w:p w14:paraId="06C5B56B" w14:textId="77777777" w:rsidR="009542BA" w:rsidRDefault="009542BA">
            <w:pPr>
              <w:pStyle w:val="Absatz"/>
              <w:spacing w:before="60"/>
              <w:rPr>
                <w:color w:val="000000"/>
              </w:rPr>
            </w:pPr>
            <w:r>
              <w:rPr>
                <w:color w:val="000000"/>
              </w:rPr>
              <w:t>umfasst die für die Führung einer Fahrt erforderlichen streckenbezogenen Angaben</w:t>
            </w:r>
          </w:p>
          <w:p w14:paraId="69CD7793" w14:textId="77777777" w:rsidR="009542BA" w:rsidRDefault="009542BA">
            <w:pPr>
              <w:pStyle w:val="Tab-Utit9pt-kurs"/>
              <w:rPr>
                <w:color w:val="000000"/>
              </w:rPr>
            </w:pPr>
            <w:r>
              <w:rPr>
                <w:color w:val="000000"/>
              </w:rPr>
              <w:t>Streckentrennung</w:t>
            </w:r>
          </w:p>
          <w:p w14:paraId="0A713AF7" w14:textId="77777777" w:rsidR="009542BA" w:rsidRDefault="009542BA">
            <w:pPr>
              <w:pStyle w:val="Absatz"/>
              <w:rPr>
                <w:color w:val="000000"/>
              </w:rPr>
            </w:pPr>
            <w:r>
              <w:rPr>
                <w:color w:val="000000"/>
              </w:rPr>
              <w:t>die Trennung der Bahnhoffahrleitung von der Streckenfahrleitung</w:t>
            </w:r>
          </w:p>
          <w:p w14:paraId="34EFD32C" w14:textId="77777777" w:rsidR="009542BA" w:rsidRDefault="009542BA">
            <w:pPr>
              <w:pStyle w:val="Tab-Utit9pt-kurs"/>
              <w:rPr>
                <w:color w:val="000000"/>
              </w:rPr>
            </w:pPr>
            <w:r>
              <w:rPr>
                <w:color w:val="000000"/>
              </w:rPr>
              <w:t>Stumpengleis</w:t>
            </w:r>
          </w:p>
          <w:p w14:paraId="7CC189C8" w14:textId="61CFEA04" w:rsidR="006967DA" w:rsidRDefault="009542BA">
            <w:pPr>
              <w:pStyle w:val="Absatz"/>
              <w:rPr>
                <w:color w:val="000000"/>
              </w:rPr>
            </w:pPr>
            <w:r>
              <w:rPr>
                <w:color w:val="000000"/>
              </w:rPr>
              <w:t>an einem Gleisabschluss endigendes Nebengleis</w:t>
            </w:r>
          </w:p>
          <w:p w14:paraId="27CFBD69" w14:textId="77777777" w:rsidR="009542BA" w:rsidRDefault="009542BA">
            <w:pPr>
              <w:pStyle w:val="Tab-Utit9pt-kurs"/>
              <w:rPr>
                <w:color w:val="000000"/>
              </w:rPr>
            </w:pPr>
            <w:r>
              <w:rPr>
                <w:color w:val="000000"/>
              </w:rPr>
              <w:t>Teilbremsverhältnis</w:t>
            </w:r>
          </w:p>
          <w:p w14:paraId="67A23371" w14:textId="77777777" w:rsidR="009542BA" w:rsidRDefault="009542BA">
            <w:pPr>
              <w:pStyle w:val="Absatz"/>
              <w:rPr>
                <w:color w:val="000000"/>
              </w:rPr>
            </w:pPr>
            <w:r>
              <w:rPr>
                <w:color w:val="000000"/>
              </w:rPr>
              <w:t>das Teilbremsverhältnis garantiert eine minimale Bremswirkung, um bei einer Zugtrennung die einzelnen Zugteile sicher zum Stillstand zu bringen und während einer Zeit von mindestens einer halben Stunde gegen Entlaufen zu sichern</w:t>
            </w:r>
          </w:p>
          <w:p w14:paraId="549C6F22" w14:textId="77777777" w:rsidR="006967DA" w:rsidRPr="006967DA" w:rsidRDefault="006967DA" w:rsidP="006967DA">
            <w:pPr>
              <w:pStyle w:val="Tab-Utit9pt-kurs"/>
              <w:rPr>
                <w:iCs/>
                <w:color w:val="000000"/>
              </w:rPr>
            </w:pPr>
            <w:r w:rsidRPr="006967DA">
              <w:rPr>
                <w:iCs/>
                <w:color w:val="000000"/>
              </w:rPr>
              <w:t xml:space="preserve">Trambetrieb </w:t>
            </w:r>
          </w:p>
          <w:p w14:paraId="10605993" w14:textId="41F1278F" w:rsidR="006967DA" w:rsidRDefault="006967DA" w:rsidP="006967DA">
            <w:pPr>
              <w:pStyle w:val="Absatz"/>
            </w:pPr>
            <w:r w:rsidRPr="006967DA">
              <w:t>Betrieb unter Anwendung des Teil-Geltungsbereichs «Tram»</w:t>
            </w:r>
          </w:p>
          <w:p w14:paraId="5B878166" w14:textId="77777777" w:rsidR="00B42E6F" w:rsidRPr="006967DA" w:rsidRDefault="00B42E6F" w:rsidP="006967DA">
            <w:pPr>
              <w:pStyle w:val="Absatz"/>
              <w:rPr>
                <w:color w:val="000000"/>
              </w:rPr>
            </w:pPr>
          </w:p>
          <w:p w14:paraId="5B59174B" w14:textId="77777777" w:rsidR="009542BA" w:rsidRDefault="009542BA">
            <w:pPr>
              <w:pStyle w:val="Tab-Utit9pt-kurs"/>
              <w:rPr>
                <w:color w:val="000000"/>
              </w:rPr>
            </w:pPr>
            <w:r>
              <w:rPr>
                <w:color w:val="000000"/>
              </w:rPr>
              <w:lastRenderedPageBreak/>
              <w:t>Triebfahrzeug</w:t>
            </w:r>
          </w:p>
          <w:p w14:paraId="03DF8F9C" w14:textId="7BFE0CEB" w:rsidR="009542BA" w:rsidRDefault="009542BA">
            <w:pPr>
              <w:pStyle w:val="Absatz"/>
              <w:rPr>
                <w:color w:val="000000"/>
              </w:rPr>
            </w:pPr>
            <w:r>
              <w:rPr>
                <w:color w:val="000000"/>
              </w:rPr>
              <w:t>Lokomotive, Triebwagen, Triebzug, Traktor, selbstfahrende Fahrzeuge wie Gleisbaumaschine, Fahrzeug Schiene/Strasse</w:t>
            </w:r>
          </w:p>
          <w:p w14:paraId="5C428E08" w14:textId="77777777" w:rsidR="0067042F" w:rsidRDefault="0067042F">
            <w:pPr>
              <w:pStyle w:val="Absatz"/>
              <w:rPr>
                <w:color w:val="000000"/>
              </w:rPr>
            </w:pPr>
          </w:p>
          <w:p w14:paraId="329514B6" w14:textId="77777777" w:rsidR="009542BA" w:rsidRDefault="009542BA">
            <w:pPr>
              <w:pStyle w:val="Absatz"/>
              <w:spacing w:before="120"/>
              <w:rPr>
                <w:i/>
                <w:color w:val="000000"/>
              </w:rPr>
            </w:pPr>
            <w:r>
              <w:rPr>
                <w:i/>
                <w:color w:val="000000"/>
              </w:rPr>
              <w:t>Triebzug</w:t>
            </w:r>
          </w:p>
          <w:p w14:paraId="1C485712" w14:textId="77777777" w:rsidR="009542BA" w:rsidRDefault="009542BA">
            <w:pPr>
              <w:pStyle w:val="Absatz"/>
              <w:rPr>
                <w:color w:val="000000"/>
              </w:rPr>
            </w:pPr>
            <w:r>
              <w:rPr>
                <w:color w:val="000000"/>
              </w:rPr>
              <w:t>Mit eigenem Antrieb versehene, im Regelbetrieb nicht trennbare, kurzgekuppelte Einheit</w:t>
            </w:r>
          </w:p>
          <w:p w14:paraId="1E4115EC" w14:textId="77777777" w:rsidR="009542BA" w:rsidRDefault="009542BA">
            <w:pPr>
              <w:pStyle w:val="Tab-Utit9pt-kurs"/>
              <w:rPr>
                <w:color w:val="000000"/>
              </w:rPr>
            </w:pPr>
            <w:r>
              <w:rPr>
                <w:color w:val="000000"/>
              </w:rPr>
              <w:t>Überholung</w:t>
            </w:r>
          </w:p>
          <w:p w14:paraId="41F2C40B" w14:textId="77777777" w:rsidR="009542BA" w:rsidRDefault="009542BA">
            <w:pPr>
              <w:pStyle w:val="Absatz"/>
              <w:rPr>
                <w:color w:val="000000"/>
              </w:rPr>
            </w:pPr>
            <w:r>
              <w:rPr>
                <w:color w:val="000000"/>
              </w:rPr>
              <w:t>das Verändern der Reihenfolge in Bahnhöfen von mindestens zwei Fahrten, die in gleicher Richtung verkehren und auf dem gleichen Streckengleis weiterfahren</w:t>
            </w:r>
          </w:p>
          <w:p w14:paraId="1957B483" w14:textId="77777777" w:rsidR="009542BA" w:rsidRDefault="009542BA">
            <w:pPr>
              <w:pStyle w:val="Tab-Utit9pt-kurs"/>
              <w:rPr>
                <w:color w:val="000000"/>
              </w:rPr>
            </w:pPr>
            <w:r>
              <w:rPr>
                <w:color w:val="000000"/>
              </w:rPr>
              <w:t>Umstellvorrichtung</w:t>
            </w:r>
          </w:p>
          <w:p w14:paraId="54B4C940" w14:textId="77777777" w:rsidR="009542BA" w:rsidRDefault="009542BA">
            <w:pPr>
              <w:pStyle w:val="Absatz"/>
              <w:rPr>
                <w:color w:val="000000"/>
              </w:rPr>
            </w:pPr>
            <w:r>
              <w:rPr>
                <w:color w:val="000000"/>
              </w:rPr>
              <w:t>die Einrichtung am Fahrzeug zur Einstellung der erforderlichen Bremswirkung</w:t>
            </w:r>
          </w:p>
          <w:p w14:paraId="369976EA" w14:textId="77777777" w:rsidR="009542BA" w:rsidRDefault="009542BA">
            <w:pPr>
              <w:pStyle w:val="Tab-Utit9pt-kurs"/>
              <w:rPr>
                <w:color w:val="000000"/>
              </w:rPr>
            </w:pPr>
            <w:r>
              <w:rPr>
                <w:color w:val="000000"/>
              </w:rPr>
              <w:t>Verkehrsregelungsanlage</w:t>
            </w:r>
          </w:p>
          <w:p w14:paraId="3873C09B" w14:textId="076017EB" w:rsidR="006967DA" w:rsidRPr="006967DA" w:rsidRDefault="006967DA" w:rsidP="006967DA">
            <w:pPr>
              <w:pStyle w:val="Absatz"/>
              <w:rPr>
                <w:color w:val="000000"/>
              </w:rPr>
            </w:pPr>
            <w:r w:rsidRPr="006967DA">
              <w:rPr>
                <w:color w:val="000000"/>
              </w:rPr>
              <w:t>die Anlage zur Regelung des Eisenbahnbetriebs und des Strassenverkehrs. Eisenbahnseitig wird der Verkehr mit Strassenbahnsignalen</w:t>
            </w:r>
            <w:r>
              <w:rPr>
                <w:color w:val="000000"/>
              </w:rPr>
              <w:t xml:space="preserve">, </w:t>
            </w:r>
            <w:r w:rsidRPr="006967DA">
              <w:rPr>
                <w:color w:val="000000"/>
              </w:rPr>
              <w:t>strassenseitig mit Lichtsignalen geregelt</w:t>
            </w:r>
          </w:p>
          <w:p w14:paraId="4BB0CCBB" w14:textId="77777777" w:rsidR="009542BA" w:rsidRDefault="009542BA">
            <w:pPr>
              <w:pStyle w:val="Absatz"/>
              <w:spacing w:before="120"/>
              <w:rPr>
                <w:i/>
                <w:color w:val="000000"/>
              </w:rPr>
            </w:pPr>
            <w:r>
              <w:rPr>
                <w:i/>
                <w:color w:val="000000"/>
              </w:rPr>
              <w:t>Verschachtelung</w:t>
            </w:r>
          </w:p>
          <w:p w14:paraId="58AAF447" w14:textId="77777777" w:rsidR="009542BA" w:rsidRDefault="009542BA">
            <w:pPr>
              <w:pStyle w:val="Absatz"/>
              <w:rPr>
                <w:color w:val="000000"/>
              </w:rPr>
            </w:pPr>
            <w:r>
              <w:rPr>
                <w:color w:val="000000"/>
              </w:rPr>
              <w:t>Zwischen der bahnseitigen Sicherung und den dazugehörenden überwachten Bahnübergängen befinden sich eigensichere Bahnübergangsanlagen oder eine bahnseitige Sicherung weiterer überwachter Bahnübergänge</w:t>
            </w:r>
          </w:p>
          <w:p w14:paraId="316A3989" w14:textId="77777777" w:rsidR="00D27570" w:rsidRPr="00017121" w:rsidRDefault="00D27570">
            <w:pPr>
              <w:pStyle w:val="Tab-Utit9pt-kurs"/>
            </w:pPr>
            <w:r w:rsidRPr="00017121">
              <w:t xml:space="preserve">Vorwarner / Vorwarnerin </w:t>
            </w:r>
            <w:r w:rsidR="00C11DAB" w:rsidRPr="00017121">
              <w:t>(VW)</w:t>
            </w:r>
          </w:p>
          <w:p w14:paraId="532E0C45" w14:textId="77777777" w:rsidR="00D27570" w:rsidRPr="006B39A7" w:rsidRDefault="00D27570" w:rsidP="00017121">
            <w:pPr>
              <w:pStyle w:val="Absatz"/>
            </w:pPr>
            <w:r w:rsidRPr="006B39A7">
              <w:t>Für das rechtzeitige Melden von herannahenden Fahrten verantwortliche</w:t>
            </w:r>
            <w:r w:rsidR="00AD3C77" w:rsidRPr="006B39A7">
              <w:t>s</w:t>
            </w:r>
            <w:r w:rsidR="00124EB9" w:rsidRPr="006B39A7">
              <w:t xml:space="preserve">  </w:t>
            </w:r>
            <w:r w:rsidR="00AD3C77" w:rsidRPr="006B39A7">
              <w:t xml:space="preserve"> </w:t>
            </w:r>
            <w:r w:rsidRPr="006B39A7">
              <w:t xml:space="preserve"> Person</w:t>
            </w:r>
            <w:r w:rsidR="00AD3C77" w:rsidRPr="006B39A7">
              <w:t>al</w:t>
            </w:r>
            <w:r w:rsidRPr="006B39A7">
              <w:t xml:space="preserve"> bei einer Arbeitsstelle. </w:t>
            </w:r>
            <w:r w:rsidR="00F10028" w:rsidRPr="006B39A7">
              <w:t xml:space="preserve">Der </w:t>
            </w:r>
            <w:r w:rsidR="0053598C" w:rsidRPr="006B39A7">
              <w:t xml:space="preserve">VW </w:t>
            </w:r>
            <w:r w:rsidRPr="006B39A7">
              <w:t xml:space="preserve">übermittelt die Annäherung der Fahrten mit dem im </w:t>
            </w:r>
            <w:r w:rsidR="00ED309E">
              <w:t>SIDI</w:t>
            </w:r>
            <w:r w:rsidRPr="006B39A7">
              <w:t xml:space="preserve"> vorgesehenen Kommunikationsmittel an </w:t>
            </w:r>
            <w:r w:rsidR="00F10028" w:rsidRPr="006B39A7">
              <w:t xml:space="preserve">den </w:t>
            </w:r>
            <w:r w:rsidRPr="006B39A7">
              <w:t>S</w:t>
            </w:r>
            <w:r w:rsidR="00F10028" w:rsidRPr="006B39A7">
              <w:t>I</w:t>
            </w:r>
            <w:r w:rsidRPr="006B39A7">
              <w:t>W</w:t>
            </w:r>
            <w:r w:rsidR="00F10028" w:rsidRPr="006B39A7">
              <w:t>Ä</w:t>
            </w:r>
          </w:p>
          <w:p w14:paraId="28998231" w14:textId="77777777" w:rsidR="009542BA" w:rsidRDefault="009542BA">
            <w:pPr>
              <w:pStyle w:val="Tab-Utit9pt-kurs"/>
              <w:rPr>
                <w:color w:val="000000"/>
              </w:rPr>
            </w:pPr>
            <w:r>
              <w:rPr>
                <w:color w:val="000000"/>
              </w:rPr>
              <w:t>Wagen</w:t>
            </w:r>
          </w:p>
          <w:p w14:paraId="15CE9BB8" w14:textId="67B59DC5" w:rsidR="00B432C4" w:rsidRDefault="009542BA">
            <w:pPr>
              <w:pStyle w:val="Absatz"/>
              <w:rPr>
                <w:color w:val="000000"/>
              </w:rPr>
            </w:pPr>
            <w:r>
              <w:rPr>
                <w:color w:val="000000"/>
              </w:rPr>
              <w:t>Anhängefahrzeug mit normaler Zug- und Stossvorrichtung oder mit automatischer Kupplung</w:t>
            </w:r>
          </w:p>
          <w:p w14:paraId="232E50AB" w14:textId="77777777" w:rsidR="009542BA" w:rsidRDefault="009542BA">
            <w:pPr>
              <w:pStyle w:val="Tab-Utit9pt-kurs"/>
              <w:rPr>
                <w:color w:val="000000"/>
              </w:rPr>
            </w:pPr>
            <w:r>
              <w:rPr>
                <w:color w:val="000000"/>
              </w:rPr>
              <w:t>Warnanlage</w:t>
            </w:r>
          </w:p>
          <w:p w14:paraId="42D96F23" w14:textId="77777777" w:rsidR="009542BA" w:rsidRDefault="009542BA">
            <w:pPr>
              <w:pStyle w:val="Absatz"/>
              <w:rPr>
                <w:color w:val="000000"/>
              </w:rPr>
            </w:pPr>
            <w:r>
              <w:rPr>
                <w:color w:val="000000"/>
              </w:rPr>
              <w:t>übernimmt die Funktion der Warnung und löst die Alarmmittel aus. Die Ansteuerung erfolgt automatisch durch die Ankündigungsanlage oder manuell</w:t>
            </w:r>
          </w:p>
          <w:p w14:paraId="2A896257" w14:textId="77777777" w:rsidR="009542BA" w:rsidRDefault="009542BA">
            <w:pPr>
              <w:pStyle w:val="Tab-Utit9pt-kurs"/>
              <w:rPr>
                <w:color w:val="000000"/>
              </w:rPr>
            </w:pPr>
            <w:r>
              <w:rPr>
                <w:color w:val="000000"/>
              </w:rPr>
              <w:t>Warnsystem</w:t>
            </w:r>
          </w:p>
          <w:p w14:paraId="738E6829" w14:textId="77777777" w:rsidR="009542BA" w:rsidRDefault="009542BA">
            <w:pPr>
              <w:pStyle w:val="Absatz"/>
              <w:rPr>
                <w:color w:val="000000"/>
              </w:rPr>
            </w:pPr>
            <w:r>
              <w:rPr>
                <w:color w:val="000000"/>
              </w:rPr>
              <w:t>technische und/oder organisatorische Einrichtung, die Personen (bei Arbeiten im Gleisbereich) vor der Gefahr sich nähernden Fahrten warnt</w:t>
            </w:r>
          </w:p>
          <w:p w14:paraId="393EF4D1" w14:textId="77777777" w:rsidR="009542BA" w:rsidRDefault="009542BA">
            <w:pPr>
              <w:pStyle w:val="Tab-Utit9pt-kurs"/>
              <w:rPr>
                <w:color w:val="000000"/>
              </w:rPr>
            </w:pPr>
            <w:r>
              <w:rPr>
                <w:color w:val="000000"/>
              </w:rPr>
              <w:lastRenderedPageBreak/>
              <w:t>Wechselbetrieb</w:t>
            </w:r>
          </w:p>
          <w:p w14:paraId="7A135DD5" w14:textId="7B47DC02" w:rsidR="00461DA9" w:rsidRDefault="009542BA">
            <w:pPr>
              <w:pStyle w:val="Absatz"/>
              <w:rPr>
                <w:color w:val="000000"/>
              </w:rPr>
            </w:pPr>
            <w:r>
              <w:rPr>
                <w:color w:val="000000"/>
              </w:rPr>
              <w:t>die Ausrüstung jedes Streckengleises auf mehrspurigen Strecken mit Hauptsignalen und dem Block, die ein freizügiges Befahren aller Gleise in beiden Fahrrichtungen erlaubt</w:t>
            </w:r>
          </w:p>
          <w:p w14:paraId="7E4984FB" w14:textId="77777777" w:rsidR="009542BA" w:rsidRDefault="009542BA">
            <w:pPr>
              <w:pStyle w:val="Tab-Utit9pt-kurs"/>
              <w:rPr>
                <w:color w:val="000000"/>
              </w:rPr>
            </w:pPr>
            <w:r>
              <w:rPr>
                <w:color w:val="000000"/>
              </w:rPr>
              <w:t>Weiche auffahren</w:t>
            </w:r>
          </w:p>
          <w:p w14:paraId="657F7DC1" w14:textId="77777777" w:rsidR="009542BA" w:rsidRDefault="009542BA">
            <w:pPr>
              <w:pStyle w:val="Absatz"/>
              <w:rPr>
                <w:color w:val="000000"/>
              </w:rPr>
            </w:pPr>
            <w:r>
              <w:rPr>
                <w:color w:val="000000"/>
              </w:rPr>
              <w:t>das Befahren einer dafür eingerichteten Weiche aus der nicht der Weichenstellung entsprechenden Richtung von der Wurzel her</w:t>
            </w:r>
          </w:p>
          <w:p w14:paraId="67083698" w14:textId="77777777" w:rsidR="009542BA" w:rsidRDefault="009542BA">
            <w:pPr>
              <w:pStyle w:val="Tab-Utit9pt-kurs"/>
              <w:rPr>
                <w:color w:val="000000"/>
              </w:rPr>
            </w:pPr>
            <w:r>
              <w:rPr>
                <w:color w:val="000000"/>
              </w:rPr>
              <w:t>Weiche aufschneiden</w:t>
            </w:r>
          </w:p>
          <w:p w14:paraId="41234B1F" w14:textId="77777777" w:rsidR="00626F75" w:rsidRDefault="009542BA">
            <w:pPr>
              <w:pStyle w:val="Absatz"/>
              <w:rPr>
                <w:color w:val="000000"/>
              </w:rPr>
            </w:pPr>
            <w:r>
              <w:rPr>
                <w:color w:val="000000"/>
              </w:rPr>
              <w:t>das unbeabsichtigte Befahren einer Weiche in falscher Stellung von der Wurzel her</w:t>
            </w:r>
          </w:p>
          <w:p w14:paraId="0205BF4E" w14:textId="77777777" w:rsidR="00870136" w:rsidRPr="00626F75" w:rsidRDefault="00870136" w:rsidP="00626F75">
            <w:pPr>
              <w:pStyle w:val="Tab-Utit9pt-kurs"/>
              <w:rPr>
                <w:color w:val="000000"/>
              </w:rPr>
            </w:pPr>
            <w:r w:rsidRPr="00626F75">
              <w:rPr>
                <w:color w:val="000000"/>
              </w:rPr>
              <w:t>Zahnradfahrzeug</w:t>
            </w:r>
          </w:p>
          <w:p w14:paraId="3188BB0D" w14:textId="77777777" w:rsidR="00870136" w:rsidRPr="00626F75" w:rsidRDefault="00870136" w:rsidP="00626F75">
            <w:pPr>
              <w:pStyle w:val="Absatz"/>
              <w:rPr>
                <w:color w:val="000000"/>
              </w:rPr>
            </w:pPr>
            <w:r w:rsidRPr="00626F75">
              <w:rPr>
                <w:color w:val="000000"/>
              </w:rPr>
              <w:t>Fahrzeug, das seine Zug- oder Bremskraft auf eine Zahnstange überträgt. Als Zahnradfahrzeuge gelten ebenfalls Fahrzeuge, bei denen Zug- oder Bremskräfte über Zahnstange und Adhäsion gleichzeitig übertragen werden, wenn die Kraftübertragung über Adhäsion alleine nicht genügt</w:t>
            </w:r>
          </w:p>
          <w:p w14:paraId="657C9F8A" w14:textId="77777777" w:rsidR="009542BA" w:rsidRDefault="009542BA">
            <w:pPr>
              <w:pStyle w:val="Tab-Utit9pt-kurs"/>
              <w:rPr>
                <w:color w:val="000000"/>
              </w:rPr>
            </w:pPr>
            <w:r>
              <w:rPr>
                <w:color w:val="000000"/>
              </w:rPr>
              <w:t>Zeitvergleichbahnhof</w:t>
            </w:r>
          </w:p>
          <w:p w14:paraId="79015C5A" w14:textId="77777777" w:rsidR="009542BA" w:rsidRDefault="009542BA">
            <w:pPr>
              <w:pStyle w:val="Absatz"/>
              <w:rPr>
                <w:color w:val="000000"/>
              </w:rPr>
            </w:pPr>
            <w:r>
              <w:rPr>
                <w:color w:val="000000"/>
              </w:rPr>
              <w:t xml:space="preserve">der Bahnhof, in </w:t>
            </w:r>
            <w:r w:rsidRPr="00626F75">
              <w:t xml:space="preserve">welchem </w:t>
            </w:r>
            <w:r w:rsidR="00546441" w:rsidRPr="00626F75">
              <w:t xml:space="preserve">das Fahrpersonal </w:t>
            </w:r>
            <w:r w:rsidRPr="00626F75">
              <w:t>die in</w:t>
            </w:r>
            <w:r>
              <w:rPr>
                <w:color w:val="000000"/>
              </w:rPr>
              <w:t xml:space="preserve"> der Fahrordnung aufgeführte Abfahrzeit beachten muss</w:t>
            </w:r>
          </w:p>
          <w:p w14:paraId="4440E620" w14:textId="77777777" w:rsidR="009542BA" w:rsidRDefault="009542BA">
            <w:pPr>
              <w:pStyle w:val="Tab-Utit9pt-kurs"/>
              <w:rPr>
                <w:color w:val="000000"/>
              </w:rPr>
            </w:pPr>
            <w:r>
              <w:rPr>
                <w:color w:val="000000"/>
              </w:rPr>
              <w:t>Zug</w:t>
            </w:r>
          </w:p>
          <w:p w14:paraId="32A1BD9B" w14:textId="77777777" w:rsidR="00FE7B36" w:rsidRDefault="009542BA">
            <w:pPr>
              <w:pStyle w:val="Absatz"/>
              <w:rPr>
                <w:ins w:id="11" w:author="von Riedmatten Aaron BAV" w:date="2025-02-17T10:04:00Z"/>
              </w:rPr>
            </w:pPr>
            <w:r>
              <w:t>einzelne oder zusammengekuppelte Triebfahrzeuge mit oder ohne Wagen,</w:t>
            </w:r>
          </w:p>
          <w:p w14:paraId="4FE7D56B" w14:textId="431E679C" w:rsidR="00FE7B36" w:rsidRDefault="009542BA" w:rsidP="00FE7B36">
            <w:pPr>
              <w:pStyle w:val="Absatz"/>
              <w:numPr>
                <w:ilvl w:val="0"/>
                <w:numId w:val="7"/>
              </w:numPr>
            </w:pPr>
            <w:r>
              <w:t>die auf die Strecke übergehen</w:t>
            </w:r>
            <w:r w:rsidR="00FE7B36">
              <w:t xml:space="preserve"> oder</w:t>
            </w:r>
          </w:p>
          <w:p w14:paraId="745BA5A0" w14:textId="0079A571" w:rsidR="00FE7B36" w:rsidRPr="00FE7B36" w:rsidRDefault="009542BA" w:rsidP="00FE7B36">
            <w:pPr>
              <w:pStyle w:val="Absatz"/>
              <w:numPr>
                <w:ilvl w:val="0"/>
                <w:numId w:val="7"/>
              </w:numPr>
              <w:rPr>
                <w:color w:val="000000"/>
              </w:rPr>
            </w:pPr>
            <w:r>
              <w:rPr>
                <w:color w:val="000000"/>
              </w:rPr>
              <w:t xml:space="preserve"> </w:t>
            </w:r>
            <w:r w:rsidR="006967DA">
              <w:rPr>
                <w:color w:val="000000"/>
              </w:rPr>
              <w:t xml:space="preserve">im Trambetrieb </w:t>
            </w:r>
            <w:r>
              <w:rPr>
                <w:color w:val="000000"/>
              </w:rPr>
              <w:t>verkehren,</w:t>
            </w:r>
            <w:r>
              <w:rPr>
                <w:color w:val="FF0000"/>
              </w:rPr>
              <w:t xml:space="preserve"> </w:t>
            </w:r>
          </w:p>
          <w:p w14:paraId="08C9362A" w14:textId="5C383BD1" w:rsidR="009542BA" w:rsidRDefault="009542BA" w:rsidP="00FE7B36">
            <w:pPr>
              <w:pStyle w:val="Absatz"/>
              <w:rPr>
                <w:color w:val="000000"/>
              </w:rPr>
            </w:pPr>
            <w:r>
              <w:t>und zwar vom Zeitpunkt ihrer Übernahme durch das Fahrpersonal auf dem Abfahrgleis des Ausgangsortes bis zu ihrer Ankunft auf dem Ankunftsgleis des Bestimmungsortes, ausgenommen während Rangierbewegungen</w:t>
            </w:r>
          </w:p>
          <w:p w14:paraId="2A2FA940" w14:textId="77777777" w:rsidR="00316FB3" w:rsidRPr="00626F75" w:rsidRDefault="00316FB3" w:rsidP="00316FB3">
            <w:pPr>
              <w:pStyle w:val="Tab-Utit9pt-kurs"/>
            </w:pPr>
            <w:r w:rsidRPr="00626F75">
              <w:t>Zugbeeinflussung</w:t>
            </w:r>
          </w:p>
          <w:p w14:paraId="5257F589" w14:textId="0ED0218E" w:rsidR="0005145B" w:rsidRPr="00626F75" w:rsidRDefault="00316FB3" w:rsidP="00626F75">
            <w:pPr>
              <w:pStyle w:val="Absatz"/>
            </w:pPr>
            <w:r w:rsidRPr="000761B3">
              <w:t>Überwachungseinrichtung zur Unterstützung der Beachtung von Signalen oder der Beachtung von Maximalgeschwindigkeiten oder zur Einwirkung auf die Fahrzeuge</w:t>
            </w:r>
          </w:p>
          <w:p w14:paraId="21AF724F" w14:textId="77777777" w:rsidR="009542BA" w:rsidRDefault="009542BA">
            <w:pPr>
              <w:pStyle w:val="Tab-Utit9pt-kurs"/>
              <w:rPr>
                <w:color w:val="000000"/>
              </w:rPr>
            </w:pPr>
            <w:r>
              <w:rPr>
                <w:color w:val="000000"/>
              </w:rPr>
              <w:t>Zugbegegnung</w:t>
            </w:r>
          </w:p>
          <w:p w14:paraId="62C10093" w14:textId="77777777" w:rsidR="009542BA" w:rsidRDefault="009542BA">
            <w:pPr>
              <w:pStyle w:val="Absatz"/>
              <w:rPr>
                <w:color w:val="000000"/>
              </w:rPr>
            </w:pPr>
            <w:r>
              <w:rPr>
                <w:color w:val="000000"/>
              </w:rPr>
              <w:t>die Begegnung zweier in entgegengesetzter Richtung verkehrender Züge auf nebeneinander liegenden Streckengleisen</w:t>
            </w:r>
          </w:p>
          <w:p w14:paraId="213FFA1F" w14:textId="77777777" w:rsidR="009542BA" w:rsidRPr="00626F75" w:rsidRDefault="009542BA">
            <w:pPr>
              <w:pStyle w:val="Tab-Utit9pt-kurs"/>
            </w:pPr>
            <w:r w:rsidRPr="00626F75">
              <w:t>Zugbegleiter</w:t>
            </w:r>
            <w:r w:rsidR="00546441" w:rsidRPr="00626F75">
              <w:t xml:space="preserve"> / Zugbegleiterin</w:t>
            </w:r>
            <w:r w:rsidR="00152A27" w:rsidRPr="00626F75">
              <w:t xml:space="preserve"> </w:t>
            </w:r>
            <w:r w:rsidR="00C51CE5" w:rsidRPr="00626F75">
              <w:t>(</w:t>
            </w:r>
            <w:r w:rsidR="00152A27" w:rsidRPr="00626F75">
              <w:t>ZB</w:t>
            </w:r>
            <w:r w:rsidR="00C11DAB" w:rsidRPr="00626F75">
              <w:t>E</w:t>
            </w:r>
            <w:r w:rsidR="00C51CE5" w:rsidRPr="00626F75">
              <w:t>)</w:t>
            </w:r>
          </w:p>
          <w:p w14:paraId="53406027" w14:textId="6EA5E605" w:rsidR="0067042F" w:rsidRDefault="00AD3C77">
            <w:pPr>
              <w:pStyle w:val="Absatz"/>
            </w:pPr>
            <w:r w:rsidRPr="00626F75">
              <w:t>Personal</w:t>
            </w:r>
            <w:r w:rsidR="00AB4904" w:rsidRPr="00626F75">
              <w:t>,</w:t>
            </w:r>
            <w:r w:rsidR="00241382" w:rsidRPr="00626F75">
              <w:t xml:space="preserve"> welche</w:t>
            </w:r>
            <w:r w:rsidRPr="00626F75">
              <w:t>s</w:t>
            </w:r>
            <w:r w:rsidR="00241382" w:rsidRPr="00626F75">
              <w:t xml:space="preserve"> die Züge aus Gründen der Betriebssicherheit begleite</w:t>
            </w:r>
            <w:r w:rsidR="000761B3" w:rsidRPr="00626F75">
              <w:t>t</w:t>
            </w:r>
            <w:r w:rsidR="00907A8A" w:rsidRPr="00626F75">
              <w:t xml:space="preserve"> </w:t>
            </w:r>
          </w:p>
          <w:p w14:paraId="6D763B82" w14:textId="6BD5E76E" w:rsidR="00B42E6F" w:rsidRDefault="00B42E6F">
            <w:pPr>
              <w:pStyle w:val="Absatz"/>
            </w:pPr>
          </w:p>
          <w:p w14:paraId="081C54E2" w14:textId="77777777" w:rsidR="00B42E6F" w:rsidRPr="0067042F" w:rsidRDefault="00B42E6F">
            <w:pPr>
              <w:pStyle w:val="Absatz"/>
            </w:pPr>
          </w:p>
          <w:p w14:paraId="60DA8041" w14:textId="77777777" w:rsidR="009542BA" w:rsidRDefault="009542BA">
            <w:pPr>
              <w:pStyle w:val="Tab-Utit9pt-kurs"/>
              <w:rPr>
                <w:color w:val="000000"/>
              </w:rPr>
            </w:pPr>
            <w:r>
              <w:rPr>
                <w:color w:val="000000"/>
              </w:rPr>
              <w:lastRenderedPageBreak/>
              <w:t>Zugdaten</w:t>
            </w:r>
          </w:p>
          <w:p w14:paraId="163599F8" w14:textId="1EB05B29" w:rsidR="0067042F" w:rsidRDefault="009542BA" w:rsidP="00B42E6F">
            <w:pPr>
              <w:pStyle w:val="Absatz"/>
              <w:rPr>
                <w:color w:val="000000"/>
              </w:rPr>
            </w:pPr>
            <w:r>
              <w:rPr>
                <w:color w:val="000000"/>
              </w:rPr>
              <w:t xml:space="preserve">Informationen zum Zug, wie Länge, Höchstgeschwindigkeit und Bremsverhältnis, werden in der </w:t>
            </w:r>
            <w:r w:rsidRPr="006C23E7">
              <w:t xml:space="preserve">Regel </w:t>
            </w:r>
            <w:r w:rsidR="00BA01F6">
              <w:t xml:space="preserve">durch </w:t>
            </w:r>
            <w:r w:rsidR="00CC228F" w:rsidRPr="006C23E7">
              <w:t>den LF</w:t>
            </w:r>
            <w:r w:rsidR="00BE6A54" w:rsidRPr="006C23E7">
              <w:t xml:space="preserve"> </w:t>
            </w:r>
            <w:r w:rsidRPr="006C23E7">
              <w:t>vor</w:t>
            </w:r>
            <w:r>
              <w:rPr>
                <w:color w:val="000000"/>
              </w:rPr>
              <w:t xml:space="preserve"> der Zugfahrt eingegeben</w:t>
            </w:r>
          </w:p>
          <w:p w14:paraId="287272D3" w14:textId="5FC15062" w:rsidR="009542BA" w:rsidRDefault="009542BA">
            <w:pPr>
              <w:pStyle w:val="Tab-Utit9pt-kurs"/>
              <w:rPr>
                <w:color w:val="000000"/>
              </w:rPr>
            </w:pPr>
            <w:r>
              <w:rPr>
                <w:color w:val="000000"/>
              </w:rPr>
              <w:t>Zugfahrt</w:t>
            </w:r>
          </w:p>
          <w:p w14:paraId="21FFCDD8" w14:textId="77777777" w:rsidR="00FE7B36" w:rsidRDefault="009542BA">
            <w:pPr>
              <w:pStyle w:val="Absatz"/>
            </w:pPr>
            <w:r>
              <w:t xml:space="preserve">Fahrt </w:t>
            </w:r>
          </w:p>
          <w:p w14:paraId="22E0A9AD" w14:textId="0E4F61AF" w:rsidR="00FE7B36" w:rsidRPr="00FE7B36" w:rsidRDefault="009542BA" w:rsidP="00FE7B36">
            <w:pPr>
              <w:pStyle w:val="Absatz"/>
              <w:numPr>
                <w:ilvl w:val="0"/>
                <w:numId w:val="7"/>
              </w:numPr>
              <w:rPr>
                <w:color w:val="000000"/>
              </w:rPr>
            </w:pPr>
            <w:r>
              <w:t>im Bahnhof und auf der Strecke, die durch Hauptsignale gesichert und</w:t>
            </w:r>
            <w:ins w:id="12" w:author="von Riedmatten Aaron BAV" w:date="2025-02-17T10:08:00Z">
              <w:r w:rsidR="00FE7B36">
                <w:t xml:space="preserve"> </w:t>
              </w:r>
            </w:ins>
            <w:r>
              <w:t>geregelt ist</w:t>
            </w:r>
            <w:r w:rsidR="006967DA">
              <w:t xml:space="preserve"> oder </w:t>
            </w:r>
          </w:p>
          <w:p w14:paraId="49ABC857" w14:textId="761F1E77" w:rsidR="009542BA" w:rsidRDefault="006967DA" w:rsidP="00FE7B36">
            <w:pPr>
              <w:pStyle w:val="Absatz"/>
              <w:numPr>
                <w:ilvl w:val="0"/>
                <w:numId w:val="7"/>
              </w:numPr>
              <w:rPr>
                <w:color w:val="000000"/>
              </w:rPr>
            </w:pPr>
            <w:r>
              <w:t>Züge im Trambetrieb</w:t>
            </w:r>
          </w:p>
          <w:p w14:paraId="5E319A94" w14:textId="77777777" w:rsidR="009542BA" w:rsidRDefault="009542BA">
            <w:pPr>
              <w:pStyle w:val="Tab-Utit9pt-kurs"/>
              <w:rPr>
                <w:color w:val="000000"/>
              </w:rPr>
            </w:pPr>
            <w:r>
              <w:rPr>
                <w:color w:val="000000"/>
              </w:rPr>
              <w:t>Zugführendes bzw. führendes Fahrzeug</w:t>
            </w:r>
          </w:p>
          <w:p w14:paraId="30040BF7" w14:textId="77777777" w:rsidR="006C23E7" w:rsidRDefault="009542BA">
            <w:pPr>
              <w:pStyle w:val="Tab-Utit9pt-kurs"/>
              <w:spacing w:before="80"/>
              <w:rPr>
                <w:i w:val="0"/>
                <w:color w:val="000000"/>
              </w:rPr>
            </w:pPr>
            <w:r>
              <w:rPr>
                <w:i w:val="0"/>
                <w:color w:val="000000"/>
              </w:rPr>
              <w:t>Das Fahrzeug, von welchem aus der Zug bzw. die Rangierbewegung geführt wird</w:t>
            </w:r>
          </w:p>
          <w:p w14:paraId="264BC14C" w14:textId="77777777" w:rsidR="00D35D2D" w:rsidRPr="00DB6C6C" w:rsidRDefault="00D35D2D">
            <w:pPr>
              <w:pStyle w:val="Tab-Utit9pt-kurs"/>
            </w:pPr>
            <w:r w:rsidRPr="00DB6C6C">
              <w:t>Zuggattungen</w:t>
            </w:r>
          </w:p>
          <w:p w14:paraId="43434DC9" w14:textId="77777777" w:rsidR="00D35D2D" w:rsidRPr="006B39A7" w:rsidRDefault="00D35D2D" w:rsidP="00DB6C6C">
            <w:pPr>
              <w:pStyle w:val="Absatz"/>
            </w:pPr>
            <w:r w:rsidRPr="006B39A7">
              <w:t>Züge werden mit Rücksicht auf ihre Benützung eingeteilt in:</w:t>
            </w:r>
          </w:p>
          <w:p w14:paraId="080BF54F" w14:textId="77777777" w:rsidR="00D35D2D" w:rsidRPr="001A37A8" w:rsidRDefault="001A37A8" w:rsidP="001A37A8">
            <w:pPr>
              <w:pStyle w:val="Struktur1"/>
            </w:pPr>
            <w:r w:rsidRPr="001A37A8">
              <w:t>–</w:t>
            </w:r>
            <w:r w:rsidRPr="001A37A8">
              <w:tab/>
            </w:r>
            <w:r w:rsidR="00D35D2D" w:rsidRPr="001A37A8">
              <w:rPr>
                <w:i/>
                <w:iCs/>
              </w:rPr>
              <w:t>Reisezüge,</w:t>
            </w:r>
            <w:r w:rsidR="00D35D2D" w:rsidRPr="001A37A8">
              <w:t xml:space="preserve"> die in erster Linie der Beförderung von Reisenden dienen</w:t>
            </w:r>
          </w:p>
          <w:p w14:paraId="4DCE90A5" w14:textId="77777777" w:rsidR="00D35D2D" w:rsidRPr="001A37A8" w:rsidRDefault="001A37A8" w:rsidP="001A37A8">
            <w:pPr>
              <w:pStyle w:val="Struktur1"/>
            </w:pPr>
            <w:r w:rsidRPr="001A37A8">
              <w:t>–</w:t>
            </w:r>
            <w:r w:rsidRPr="001A37A8">
              <w:tab/>
            </w:r>
            <w:r w:rsidR="00D35D2D" w:rsidRPr="001A37A8">
              <w:rPr>
                <w:i/>
                <w:iCs/>
              </w:rPr>
              <w:t>Güterzüge,</w:t>
            </w:r>
            <w:r w:rsidR="00D35D2D" w:rsidRPr="001A37A8">
              <w:t xml:space="preserve"> die in erster Linie der Beförderung von Gütern, Tieren und leeren Güterwagen dienen</w:t>
            </w:r>
          </w:p>
          <w:p w14:paraId="088FE595" w14:textId="77777777" w:rsidR="00D35D2D" w:rsidRPr="001A37A8" w:rsidRDefault="001A37A8" w:rsidP="001A37A8">
            <w:pPr>
              <w:pStyle w:val="Struktur1"/>
            </w:pPr>
            <w:r w:rsidRPr="001A37A8">
              <w:t>–</w:t>
            </w:r>
            <w:r w:rsidRPr="001A37A8">
              <w:tab/>
            </w:r>
            <w:r w:rsidR="00D35D2D" w:rsidRPr="001A37A8">
              <w:rPr>
                <w:i/>
                <w:iCs/>
              </w:rPr>
              <w:t>Dienstzüge,</w:t>
            </w:r>
            <w:r w:rsidR="00D35D2D" w:rsidRPr="001A37A8">
              <w:t xml:space="preserve"> für dienstliche Zwecke</w:t>
            </w:r>
          </w:p>
          <w:p w14:paraId="13673E3A" w14:textId="77777777" w:rsidR="009542BA" w:rsidRDefault="009542BA">
            <w:pPr>
              <w:pStyle w:val="Tab-Utit9pt-kurs"/>
              <w:rPr>
                <w:color w:val="000000"/>
              </w:rPr>
            </w:pPr>
            <w:r>
              <w:rPr>
                <w:color w:val="000000"/>
              </w:rPr>
              <w:t>Zuggewicht</w:t>
            </w:r>
          </w:p>
          <w:p w14:paraId="7ACAFA47" w14:textId="77777777" w:rsidR="009542BA" w:rsidRDefault="009542BA">
            <w:pPr>
              <w:pStyle w:val="Absatz"/>
              <w:rPr>
                <w:color w:val="000000"/>
              </w:rPr>
            </w:pPr>
            <w:r>
              <w:rPr>
                <w:color w:val="000000"/>
              </w:rPr>
              <w:t>das Gesamtgewicht der arbeitenden Triebfahrzeuge und der Anhängelast, in Tonnen (t)</w:t>
            </w:r>
          </w:p>
          <w:p w14:paraId="57F0735F" w14:textId="77777777" w:rsidR="009542BA" w:rsidRDefault="009542BA">
            <w:pPr>
              <w:pStyle w:val="Tab-Utit9pt-kurs"/>
              <w:rPr>
                <w:color w:val="000000"/>
              </w:rPr>
            </w:pPr>
            <w:r>
              <w:rPr>
                <w:color w:val="000000"/>
              </w:rPr>
              <w:t>Zughakenlast</w:t>
            </w:r>
          </w:p>
          <w:p w14:paraId="3E86EDD6" w14:textId="77777777" w:rsidR="009542BA" w:rsidRDefault="009542BA">
            <w:pPr>
              <w:pStyle w:val="Absatz"/>
              <w:rPr>
                <w:color w:val="000000"/>
              </w:rPr>
            </w:pPr>
            <w:r>
              <w:rPr>
                <w:color w:val="000000"/>
              </w:rPr>
              <w:t>die mit Rücksicht auf die Festigkeit der Zugvorrichtung zulässige gezogene Anhängelast</w:t>
            </w:r>
          </w:p>
          <w:p w14:paraId="595EFAEA" w14:textId="77777777" w:rsidR="009542BA" w:rsidRDefault="009542BA">
            <w:pPr>
              <w:pStyle w:val="Tab-Utit9pt-kurs"/>
              <w:rPr>
                <w:color w:val="000000"/>
              </w:rPr>
            </w:pPr>
            <w:r>
              <w:rPr>
                <w:color w:val="000000"/>
              </w:rPr>
              <w:t>Zugreihe</w:t>
            </w:r>
          </w:p>
          <w:p w14:paraId="2BCCCA7C" w14:textId="77777777" w:rsidR="009542BA" w:rsidRDefault="009542BA">
            <w:pPr>
              <w:pStyle w:val="Absatz"/>
              <w:rPr>
                <w:color w:val="000000"/>
              </w:rPr>
            </w:pPr>
            <w:r>
              <w:rPr>
                <w:color w:val="000000"/>
              </w:rPr>
              <w:t>ein in Grossbuchstaben ausgedrücktes Kennzeichen für die Zusammensetzung bzw. die Höchst- und die Kurvengeschwindigkeit eines Zuges</w:t>
            </w:r>
          </w:p>
          <w:p w14:paraId="6A80CAF7" w14:textId="77777777" w:rsidR="009542BA" w:rsidRPr="005A3EB2" w:rsidRDefault="009542BA">
            <w:pPr>
              <w:pStyle w:val="Tab-Utit9pt-kurs"/>
            </w:pPr>
            <w:r w:rsidRPr="005A3EB2">
              <w:t>Zugvorbereiter</w:t>
            </w:r>
            <w:r w:rsidR="00DE5EAB" w:rsidRPr="005A3EB2">
              <w:t xml:space="preserve"> / </w:t>
            </w:r>
            <w:r w:rsidR="00CE67B1" w:rsidRPr="005A3EB2">
              <w:t>Zugvorbereiterin</w:t>
            </w:r>
            <w:r w:rsidR="00FB5C13" w:rsidRPr="005A3EB2">
              <w:t xml:space="preserve"> </w:t>
            </w:r>
            <w:r w:rsidR="00087044" w:rsidRPr="005A3EB2">
              <w:t>(</w:t>
            </w:r>
            <w:r w:rsidR="00FB5C13" w:rsidRPr="005A3EB2">
              <w:t>ZV</w:t>
            </w:r>
            <w:r w:rsidR="00C11DAB" w:rsidRPr="005A3EB2">
              <w:t>B</w:t>
            </w:r>
            <w:r w:rsidR="00087044" w:rsidRPr="005A3EB2">
              <w:t>)</w:t>
            </w:r>
          </w:p>
          <w:p w14:paraId="4FD278BE" w14:textId="2E8C25E8" w:rsidR="009542BA" w:rsidRDefault="00E05046" w:rsidP="00D962CF">
            <w:pPr>
              <w:pStyle w:val="Absatz"/>
              <w:rPr>
                <w:color w:val="000000"/>
              </w:rPr>
            </w:pPr>
            <w:r w:rsidRPr="005A3EB2">
              <w:t xml:space="preserve">Vom </w:t>
            </w:r>
            <w:r w:rsidR="00124EB9" w:rsidRPr="005A3EB2">
              <w:t xml:space="preserve">EVU </w:t>
            </w:r>
            <w:r w:rsidR="009542BA" w:rsidRPr="005A3EB2">
              <w:t>bezeichnete</w:t>
            </w:r>
            <w:r w:rsidR="00A47DF4" w:rsidRPr="005A3EB2">
              <w:t>s</w:t>
            </w:r>
            <w:r w:rsidR="00C767D0" w:rsidRPr="005A3EB2">
              <w:t>,</w:t>
            </w:r>
            <w:r w:rsidR="009542BA" w:rsidRPr="005A3EB2">
              <w:t xml:space="preserve"> für die Durchführung der Zuguntersuchung</w:t>
            </w:r>
            <w:r w:rsidR="00C767D0" w:rsidRPr="005A3EB2">
              <w:t xml:space="preserve"> verantwortliche</w:t>
            </w:r>
            <w:r w:rsidR="00FB5C13" w:rsidRPr="005A3EB2">
              <w:t>s</w:t>
            </w:r>
            <w:r w:rsidR="00C767D0" w:rsidRPr="005A3EB2">
              <w:t xml:space="preserve"> Person</w:t>
            </w:r>
            <w:r w:rsidR="00FB5C13" w:rsidRPr="005A3EB2">
              <w:t>al</w:t>
            </w:r>
          </w:p>
        </w:tc>
      </w:tr>
    </w:tbl>
    <w:p w14:paraId="2ADC860E" w14:textId="77777777" w:rsidR="00461DA9" w:rsidRDefault="00461DA9">
      <w:r>
        <w:rPr>
          <w:b/>
        </w:rPr>
        <w:lastRenderedPageBreak/>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B166E6" w14:paraId="308DC129" w14:textId="77777777">
        <w:tc>
          <w:tcPr>
            <w:tcW w:w="794" w:type="dxa"/>
          </w:tcPr>
          <w:p w14:paraId="2AA79237" w14:textId="0F8CE291" w:rsidR="00B166E6" w:rsidRPr="0010224B" w:rsidRDefault="00965690" w:rsidP="0010224B">
            <w:pPr>
              <w:pStyle w:val="TitelAnh1"/>
            </w:pPr>
            <w:r w:rsidRPr="0010224B">
              <w:lastRenderedPageBreak/>
              <w:t>2.</w:t>
            </w:r>
            <w:r w:rsidR="00244251" w:rsidRPr="0010224B">
              <w:t>6</w:t>
            </w:r>
          </w:p>
        </w:tc>
        <w:tc>
          <w:tcPr>
            <w:tcW w:w="5330" w:type="dxa"/>
          </w:tcPr>
          <w:p w14:paraId="79A10019" w14:textId="77777777" w:rsidR="00B166E6" w:rsidRPr="0010224B" w:rsidDel="007F1EED" w:rsidRDefault="00614770" w:rsidP="0010224B">
            <w:pPr>
              <w:pStyle w:val="TitelAnh1"/>
            </w:pPr>
            <w:r w:rsidRPr="0010224B">
              <w:t xml:space="preserve">Betriebsvorschriften </w:t>
            </w:r>
          </w:p>
        </w:tc>
      </w:tr>
      <w:tr w:rsidR="00B166E6" w:rsidRPr="0038052A" w14:paraId="6E01D518" w14:textId="77777777">
        <w:tc>
          <w:tcPr>
            <w:tcW w:w="794" w:type="dxa"/>
          </w:tcPr>
          <w:p w14:paraId="493801F5" w14:textId="77777777" w:rsidR="00B166E6" w:rsidRPr="0015625C" w:rsidRDefault="00B166E6" w:rsidP="00B166E6">
            <w:pPr>
              <w:pStyle w:val="Tababstandnach"/>
              <w:rPr>
                <w:color w:val="FF0000"/>
              </w:rPr>
            </w:pPr>
          </w:p>
        </w:tc>
        <w:tc>
          <w:tcPr>
            <w:tcW w:w="5330" w:type="dxa"/>
          </w:tcPr>
          <w:p w14:paraId="04AFF976" w14:textId="77777777" w:rsidR="00B166E6" w:rsidDel="007F1EED" w:rsidRDefault="00B166E6" w:rsidP="00B166E6">
            <w:pPr>
              <w:pStyle w:val="Tababstandnach"/>
            </w:pPr>
          </w:p>
        </w:tc>
      </w:tr>
      <w:tr w:rsidR="00F251EE" w:rsidRPr="00384728" w14:paraId="2709CA3D" w14:textId="77777777">
        <w:tc>
          <w:tcPr>
            <w:tcW w:w="794" w:type="dxa"/>
          </w:tcPr>
          <w:p w14:paraId="5758E085" w14:textId="77777777" w:rsidR="00F251EE" w:rsidRPr="00560668" w:rsidRDefault="00F251EE" w:rsidP="00560668">
            <w:pPr>
              <w:pStyle w:val="Absatz"/>
              <w:rPr>
                <w:bCs/>
              </w:rPr>
            </w:pPr>
          </w:p>
        </w:tc>
        <w:tc>
          <w:tcPr>
            <w:tcW w:w="5330" w:type="dxa"/>
          </w:tcPr>
          <w:p w14:paraId="07AA3040" w14:textId="77777777" w:rsidR="001E0DE7" w:rsidRPr="00560668" w:rsidDel="007F1EED" w:rsidRDefault="00F251EE" w:rsidP="00560668">
            <w:pPr>
              <w:pStyle w:val="Absatz"/>
              <w:rPr>
                <w:bCs/>
              </w:rPr>
            </w:pPr>
            <w:r w:rsidRPr="00560668">
              <w:rPr>
                <w:bCs/>
              </w:rPr>
              <w:t xml:space="preserve">Notwendige Ausführungsbestimmungen, Abweichungen, Ergänzungen und Erläuterungen zu diesen Vorschriften sind von den einzelnen </w:t>
            </w:r>
            <w:r w:rsidR="00356AFC" w:rsidRPr="00560668">
              <w:rPr>
                <w:bCs/>
              </w:rPr>
              <w:t>EBU</w:t>
            </w:r>
            <w:r w:rsidRPr="00560668">
              <w:rPr>
                <w:bCs/>
              </w:rPr>
              <w:t xml:space="preserve"> in Betriebsvorschriften aufzuführen, die sowohl im Normalfall, wie auch bei Störungen eine zuverlässige Abwicklung des Eisenbahnbetriebes sicherstellen. Der Erlass von Betriebsvorschriften richtet sich nach der </w:t>
            </w:r>
            <w:r w:rsidR="0061783F" w:rsidRPr="00560668">
              <w:rPr>
                <w:bCs/>
              </w:rPr>
              <w:t>RL BV</w:t>
            </w:r>
            <w:r w:rsidR="00D754C7" w:rsidRPr="00560668">
              <w:rPr>
                <w:bCs/>
              </w:rPr>
              <w:t>-FDV</w:t>
            </w:r>
            <w:r w:rsidRPr="00560668">
              <w:rPr>
                <w:bCs/>
              </w:rPr>
              <w:t>.</w:t>
            </w:r>
          </w:p>
        </w:tc>
      </w:tr>
      <w:tr w:rsidR="005109FB" w:rsidRPr="00384728" w14:paraId="7D420B34" w14:textId="77777777" w:rsidTr="00382844">
        <w:tc>
          <w:tcPr>
            <w:tcW w:w="794" w:type="dxa"/>
          </w:tcPr>
          <w:p w14:paraId="3DA04879" w14:textId="77777777" w:rsidR="005109FB" w:rsidRPr="0015625C" w:rsidRDefault="005109FB" w:rsidP="00C56507">
            <w:pPr>
              <w:pStyle w:val="Absatz09pt"/>
            </w:pPr>
          </w:p>
        </w:tc>
        <w:tc>
          <w:tcPr>
            <w:tcW w:w="5330" w:type="dxa"/>
          </w:tcPr>
          <w:p w14:paraId="49091A48" w14:textId="77777777" w:rsidR="005109FB" w:rsidRPr="00F251EE" w:rsidRDefault="005109FB" w:rsidP="00C56507">
            <w:pPr>
              <w:pStyle w:val="Absatz09pt"/>
            </w:pPr>
          </w:p>
        </w:tc>
      </w:tr>
      <w:tr w:rsidR="00BF0D0C" w14:paraId="23EC8420" w14:textId="77777777" w:rsidTr="00195550">
        <w:tc>
          <w:tcPr>
            <w:tcW w:w="794" w:type="dxa"/>
          </w:tcPr>
          <w:p w14:paraId="69B4BBEE" w14:textId="77777777" w:rsidR="00BF0D0C" w:rsidRPr="0015625C" w:rsidRDefault="00965690" w:rsidP="00560668">
            <w:pPr>
              <w:pStyle w:val="TitelAnh1"/>
            </w:pPr>
            <w:r w:rsidRPr="0015625C">
              <w:t>2.</w:t>
            </w:r>
            <w:r w:rsidR="00244251" w:rsidRPr="0015625C">
              <w:t>6</w:t>
            </w:r>
            <w:r w:rsidRPr="0015625C">
              <w:t>.</w:t>
            </w:r>
            <w:r w:rsidR="00BF0D0C" w:rsidRPr="0015625C">
              <w:t>1</w:t>
            </w:r>
          </w:p>
        </w:tc>
        <w:tc>
          <w:tcPr>
            <w:tcW w:w="5330" w:type="dxa"/>
          </w:tcPr>
          <w:p w14:paraId="559A84FB" w14:textId="77777777" w:rsidR="00BF0D0C" w:rsidRDefault="00BF0D0C" w:rsidP="00560668">
            <w:pPr>
              <w:pStyle w:val="TitelAnh1"/>
            </w:pPr>
            <w:r>
              <w:t>Begleitung der Züge</w:t>
            </w:r>
          </w:p>
        </w:tc>
      </w:tr>
      <w:tr w:rsidR="00E126C8" w:rsidRPr="00640CDC" w14:paraId="0C36F6A6" w14:textId="77777777" w:rsidTr="00195550">
        <w:tc>
          <w:tcPr>
            <w:tcW w:w="794" w:type="dxa"/>
          </w:tcPr>
          <w:p w14:paraId="43958B87" w14:textId="77777777" w:rsidR="00E126C8" w:rsidRPr="0015625C" w:rsidRDefault="00E126C8" w:rsidP="00640CDC">
            <w:pPr>
              <w:pStyle w:val="Tababstandnach"/>
              <w:rPr>
                <w:color w:val="FF0000"/>
              </w:rPr>
            </w:pPr>
          </w:p>
        </w:tc>
        <w:tc>
          <w:tcPr>
            <w:tcW w:w="5330" w:type="dxa"/>
          </w:tcPr>
          <w:p w14:paraId="5B1693F5" w14:textId="77777777" w:rsidR="00E126C8" w:rsidRPr="00640CDC" w:rsidRDefault="00E126C8" w:rsidP="00640CDC">
            <w:pPr>
              <w:pStyle w:val="Tababstandnach"/>
              <w:rPr>
                <w:color w:val="FF0000"/>
              </w:rPr>
            </w:pPr>
          </w:p>
        </w:tc>
      </w:tr>
      <w:tr w:rsidR="00BF0D0C" w:rsidRPr="00384728" w14:paraId="3723CF93" w14:textId="77777777" w:rsidTr="00195550">
        <w:tc>
          <w:tcPr>
            <w:tcW w:w="794" w:type="dxa"/>
          </w:tcPr>
          <w:p w14:paraId="33A0ED36" w14:textId="77777777" w:rsidR="00BF0D0C" w:rsidRPr="00560668" w:rsidRDefault="00BF0D0C" w:rsidP="00560668">
            <w:pPr>
              <w:pStyle w:val="Absatz"/>
            </w:pPr>
          </w:p>
        </w:tc>
        <w:tc>
          <w:tcPr>
            <w:tcW w:w="5330" w:type="dxa"/>
          </w:tcPr>
          <w:p w14:paraId="3FB8FF38" w14:textId="77777777" w:rsidR="00BF0D0C" w:rsidRPr="00560668" w:rsidRDefault="00BF0D0C" w:rsidP="00560668">
            <w:pPr>
              <w:pStyle w:val="Absatz"/>
            </w:pPr>
            <w:r w:rsidRPr="00560668">
              <w:t xml:space="preserve">Züge, welche die technischen Bedingungen erfüllen, verkehren in der Regel ohne </w:t>
            </w:r>
            <w:r w:rsidR="00433737" w:rsidRPr="00560668">
              <w:t>ZBE</w:t>
            </w:r>
            <w:r w:rsidRPr="00560668">
              <w:t xml:space="preserve">. Die </w:t>
            </w:r>
            <w:r w:rsidR="006B6DE8" w:rsidRPr="00560668">
              <w:t>EVU</w:t>
            </w:r>
            <w:r w:rsidRPr="00560668">
              <w:t xml:space="preserve"> bezeichnen in den Ausführungsbestimmungen die Züge, die begleitet werden.</w:t>
            </w:r>
          </w:p>
        </w:tc>
      </w:tr>
      <w:tr w:rsidR="005109FB" w:rsidRPr="00384728" w14:paraId="387CBA05" w14:textId="77777777" w:rsidTr="00382844">
        <w:tc>
          <w:tcPr>
            <w:tcW w:w="794" w:type="dxa"/>
          </w:tcPr>
          <w:p w14:paraId="73DF1823" w14:textId="77777777" w:rsidR="005109FB" w:rsidRPr="0015625C" w:rsidRDefault="005109FB" w:rsidP="00C56507">
            <w:pPr>
              <w:pStyle w:val="Absatz09pt"/>
            </w:pPr>
          </w:p>
        </w:tc>
        <w:tc>
          <w:tcPr>
            <w:tcW w:w="5330" w:type="dxa"/>
          </w:tcPr>
          <w:p w14:paraId="50ADD978" w14:textId="77777777" w:rsidR="005109FB" w:rsidRPr="00F251EE" w:rsidRDefault="005109FB" w:rsidP="00C56507">
            <w:pPr>
              <w:pStyle w:val="Absatz09pt"/>
            </w:pPr>
          </w:p>
        </w:tc>
      </w:tr>
      <w:tr w:rsidR="007E1FB4" w:rsidRPr="00384728" w14:paraId="314171F2" w14:textId="77777777" w:rsidTr="00195550">
        <w:tc>
          <w:tcPr>
            <w:tcW w:w="794" w:type="dxa"/>
          </w:tcPr>
          <w:p w14:paraId="23F91B19" w14:textId="77777777" w:rsidR="007E1FB4" w:rsidRPr="00560668" w:rsidRDefault="00965690" w:rsidP="00560668">
            <w:pPr>
              <w:pStyle w:val="TitelAnh1"/>
            </w:pPr>
            <w:r w:rsidRPr="00560668">
              <w:t>2.</w:t>
            </w:r>
            <w:r w:rsidR="00244251" w:rsidRPr="00560668">
              <w:t>6</w:t>
            </w:r>
            <w:r w:rsidR="00DF17CC" w:rsidRPr="00560668">
              <w:t>.</w:t>
            </w:r>
            <w:r w:rsidR="007E1FB4" w:rsidRPr="00560668">
              <w:t>2</w:t>
            </w:r>
          </w:p>
        </w:tc>
        <w:tc>
          <w:tcPr>
            <w:tcW w:w="5330" w:type="dxa"/>
          </w:tcPr>
          <w:p w14:paraId="26915A49" w14:textId="77777777" w:rsidR="007E1FB4" w:rsidRPr="00560668" w:rsidRDefault="007E1FB4" w:rsidP="00560668">
            <w:pPr>
              <w:pStyle w:val="TitelAnh1"/>
            </w:pPr>
            <w:r w:rsidRPr="00560668">
              <w:t>Verzeichnis über die kilometrische Lage der Bahnübergangsanlagen</w:t>
            </w:r>
          </w:p>
        </w:tc>
      </w:tr>
      <w:tr w:rsidR="007E1FB4" w:rsidRPr="00384728" w14:paraId="7B00FD36" w14:textId="77777777" w:rsidTr="00195550">
        <w:tc>
          <w:tcPr>
            <w:tcW w:w="794" w:type="dxa"/>
          </w:tcPr>
          <w:p w14:paraId="36BD1912" w14:textId="77777777" w:rsidR="007E1FB4" w:rsidRPr="0015625C" w:rsidRDefault="007E1FB4" w:rsidP="00195550">
            <w:pPr>
              <w:pStyle w:val="Tababstandnach"/>
              <w:rPr>
                <w:color w:val="FF0000"/>
              </w:rPr>
            </w:pPr>
          </w:p>
        </w:tc>
        <w:tc>
          <w:tcPr>
            <w:tcW w:w="5330" w:type="dxa"/>
          </w:tcPr>
          <w:p w14:paraId="0F779E4F" w14:textId="77777777" w:rsidR="007E1FB4" w:rsidRDefault="007E1FB4" w:rsidP="00195550">
            <w:pPr>
              <w:pStyle w:val="Tababstandnach"/>
            </w:pPr>
          </w:p>
        </w:tc>
      </w:tr>
      <w:tr w:rsidR="007E1FB4" w:rsidRPr="00384728" w14:paraId="47CA97D6" w14:textId="77777777" w:rsidTr="00195550">
        <w:tc>
          <w:tcPr>
            <w:tcW w:w="794" w:type="dxa"/>
          </w:tcPr>
          <w:p w14:paraId="6FFEE984" w14:textId="77777777" w:rsidR="007E1FB4" w:rsidRPr="00560668" w:rsidRDefault="007E1FB4" w:rsidP="00560668">
            <w:pPr>
              <w:pStyle w:val="Absatz"/>
            </w:pPr>
          </w:p>
        </w:tc>
        <w:tc>
          <w:tcPr>
            <w:tcW w:w="5330" w:type="dxa"/>
          </w:tcPr>
          <w:p w14:paraId="2151522F" w14:textId="77777777" w:rsidR="007E1FB4" w:rsidRPr="00560668" w:rsidRDefault="007E1FB4" w:rsidP="00560668">
            <w:pPr>
              <w:pStyle w:val="Absatz"/>
            </w:pPr>
            <w:r w:rsidRPr="00560668">
              <w:t xml:space="preserve">Die </w:t>
            </w:r>
            <w:r w:rsidR="006B6DE8" w:rsidRPr="00560668">
              <w:t>ISB</w:t>
            </w:r>
            <w:r w:rsidRPr="00560668">
              <w:t xml:space="preserve"> haben ein aktuelles Verzeichnis über die kilometrische Lage der Bahnübergangsanlagen und deren Bahnübergänge zu erstellen. Mindestens de</w:t>
            </w:r>
            <w:r w:rsidR="00232587" w:rsidRPr="00560668">
              <w:t>n</w:t>
            </w:r>
            <w:r w:rsidRPr="00560668">
              <w:t xml:space="preserve"> </w:t>
            </w:r>
            <w:r w:rsidR="006D6E7C" w:rsidRPr="00560668">
              <w:t>F</w:t>
            </w:r>
            <w:r w:rsidR="00232587" w:rsidRPr="00560668">
              <w:t xml:space="preserve">DL </w:t>
            </w:r>
            <w:r w:rsidRPr="00560668">
              <w:t>ist dieses Verzeichnis in geeigneter Weise zugänglich zu machen.</w:t>
            </w:r>
          </w:p>
        </w:tc>
      </w:tr>
      <w:tr w:rsidR="005109FB" w:rsidRPr="00384728" w14:paraId="40D6F7B8" w14:textId="77777777" w:rsidTr="00382844">
        <w:tc>
          <w:tcPr>
            <w:tcW w:w="794" w:type="dxa"/>
          </w:tcPr>
          <w:p w14:paraId="422FC083" w14:textId="77777777" w:rsidR="005109FB" w:rsidRPr="0015625C" w:rsidRDefault="005109FB" w:rsidP="006967DA">
            <w:pPr>
              <w:pStyle w:val="Absatz09pt"/>
            </w:pPr>
          </w:p>
        </w:tc>
        <w:tc>
          <w:tcPr>
            <w:tcW w:w="5330" w:type="dxa"/>
          </w:tcPr>
          <w:p w14:paraId="3CF93E47" w14:textId="77777777" w:rsidR="005109FB" w:rsidRPr="00F251EE" w:rsidRDefault="005109FB" w:rsidP="006967DA">
            <w:pPr>
              <w:pStyle w:val="Absatz09pt"/>
            </w:pPr>
          </w:p>
        </w:tc>
      </w:tr>
      <w:tr w:rsidR="00F251EE" w:rsidRPr="00F251EE" w14:paraId="1F570D87" w14:textId="77777777" w:rsidTr="00382844">
        <w:tc>
          <w:tcPr>
            <w:tcW w:w="794" w:type="dxa"/>
          </w:tcPr>
          <w:p w14:paraId="11EA2417" w14:textId="77777777" w:rsidR="00F251EE" w:rsidRPr="00560668" w:rsidRDefault="00E5666A" w:rsidP="00560668">
            <w:pPr>
              <w:pStyle w:val="TitelAnh1"/>
            </w:pPr>
            <w:r w:rsidRPr="00560668">
              <w:t>2</w:t>
            </w:r>
            <w:r w:rsidR="00DF17CC" w:rsidRPr="00560668">
              <w:t>.</w:t>
            </w:r>
            <w:r w:rsidR="00244251" w:rsidRPr="00560668">
              <w:t>6.</w:t>
            </w:r>
            <w:r w:rsidR="002E10EC" w:rsidRPr="00560668">
              <w:t>3</w:t>
            </w:r>
          </w:p>
        </w:tc>
        <w:tc>
          <w:tcPr>
            <w:tcW w:w="5330" w:type="dxa"/>
          </w:tcPr>
          <w:p w14:paraId="5E773C74" w14:textId="77777777" w:rsidR="00F251EE" w:rsidRPr="00560668" w:rsidDel="007F1EED" w:rsidRDefault="00F251EE" w:rsidP="00560668">
            <w:pPr>
              <w:pStyle w:val="TitelAnh1"/>
            </w:pPr>
            <w:r w:rsidRPr="00560668">
              <w:t>Checklisten Fahrdienst</w:t>
            </w:r>
            <w:r w:rsidR="00C12687" w:rsidRPr="00560668">
              <w:t xml:space="preserve"> (CL-F)</w:t>
            </w:r>
          </w:p>
        </w:tc>
      </w:tr>
      <w:tr w:rsidR="00F251EE" w:rsidRPr="00F251EE" w14:paraId="3D0CAA82" w14:textId="77777777" w:rsidTr="00382844">
        <w:tc>
          <w:tcPr>
            <w:tcW w:w="794" w:type="dxa"/>
          </w:tcPr>
          <w:p w14:paraId="69AEB048" w14:textId="77777777" w:rsidR="00F251EE" w:rsidRPr="0015625C" w:rsidRDefault="00F251EE" w:rsidP="00F251EE">
            <w:pPr>
              <w:pStyle w:val="Tababstandnach"/>
              <w:rPr>
                <w:color w:val="FF0000"/>
              </w:rPr>
            </w:pPr>
          </w:p>
        </w:tc>
        <w:tc>
          <w:tcPr>
            <w:tcW w:w="5330" w:type="dxa"/>
          </w:tcPr>
          <w:p w14:paraId="6DADBBDB" w14:textId="77777777" w:rsidR="00F251EE" w:rsidRPr="00F251EE" w:rsidDel="007F1EED" w:rsidRDefault="00F251EE" w:rsidP="00F251EE">
            <w:pPr>
              <w:pStyle w:val="Tababstandnach"/>
            </w:pPr>
          </w:p>
        </w:tc>
      </w:tr>
      <w:tr w:rsidR="00F251EE" w:rsidRPr="00384728" w14:paraId="08D846F5" w14:textId="77777777" w:rsidTr="00382844">
        <w:tc>
          <w:tcPr>
            <w:tcW w:w="794" w:type="dxa"/>
          </w:tcPr>
          <w:p w14:paraId="29F61113" w14:textId="77777777" w:rsidR="00F251EE" w:rsidRPr="0015625C" w:rsidRDefault="00F251EE" w:rsidP="00560668">
            <w:pPr>
              <w:pStyle w:val="Absatz"/>
            </w:pPr>
          </w:p>
        </w:tc>
        <w:tc>
          <w:tcPr>
            <w:tcW w:w="5330" w:type="dxa"/>
          </w:tcPr>
          <w:p w14:paraId="5FF9C331" w14:textId="77777777" w:rsidR="00F251EE" w:rsidRPr="00F251EE" w:rsidRDefault="00F251EE" w:rsidP="00560668">
            <w:pPr>
              <w:pStyle w:val="Absatz"/>
            </w:pPr>
            <w:r w:rsidRPr="00F251EE">
              <w:t xml:space="preserve">Das Erstellen und Anwenden </w:t>
            </w:r>
            <w:r w:rsidRPr="00F01FA2">
              <w:t xml:space="preserve">der </w:t>
            </w:r>
            <w:r w:rsidR="00C12687" w:rsidRPr="00F01FA2">
              <w:t>CL-F</w:t>
            </w:r>
            <w:r w:rsidRPr="00F01FA2">
              <w:t xml:space="preserve"> ist</w:t>
            </w:r>
            <w:r w:rsidRPr="00F251EE">
              <w:t xml:space="preserve"> </w:t>
            </w:r>
            <w:r w:rsidR="00BA5102">
              <w:t xml:space="preserve">im Bahnbetrieb </w:t>
            </w:r>
            <w:r w:rsidRPr="00F251EE">
              <w:t>verbindlich,</w:t>
            </w:r>
          </w:p>
          <w:p w14:paraId="0BC21EF9" w14:textId="77777777" w:rsidR="00F251EE" w:rsidRPr="00F251EE" w:rsidRDefault="00F251EE" w:rsidP="00560668">
            <w:pPr>
              <w:pStyle w:val="Struktur1"/>
            </w:pPr>
            <w:r w:rsidRPr="00F251EE">
              <w:t>–</w:t>
            </w:r>
            <w:r w:rsidRPr="00F251EE">
              <w:tab/>
              <w:t>wenn Rangierbewegungen auf die Strecke</w:t>
            </w:r>
            <w:r w:rsidR="006A6F9E">
              <w:t xml:space="preserve"> verkehren</w:t>
            </w:r>
          </w:p>
          <w:p w14:paraId="312AE6B6" w14:textId="77777777" w:rsidR="00F251EE" w:rsidRPr="00560668" w:rsidRDefault="00F251EE" w:rsidP="00560668">
            <w:pPr>
              <w:pStyle w:val="Struktur1"/>
            </w:pPr>
            <w:r w:rsidRPr="00560668">
              <w:t>–</w:t>
            </w:r>
            <w:r w:rsidRPr="00560668">
              <w:tab/>
              <w:t xml:space="preserve">zur Behebung von Störungen </w:t>
            </w:r>
          </w:p>
          <w:p w14:paraId="55E1AD0E" w14:textId="77777777" w:rsidR="00F251EE" w:rsidRPr="00560668" w:rsidRDefault="00F251EE" w:rsidP="00560668">
            <w:pPr>
              <w:pStyle w:val="Struktur1"/>
            </w:pPr>
            <w:r w:rsidRPr="00560668">
              <w:t>–</w:t>
            </w:r>
            <w:r w:rsidRPr="00560668">
              <w:tab/>
              <w:t>zum Einführen/Aufheben von betrieblichen Sicherheitsmassnahmen bei Arbeiten im Gleisbereich</w:t>
            </w:r>
          </w:p>
          <w:p w14:paraId="4DB8E33A" w14:textId="77777777" w:rsidR="00F251EE" w:rsidRPr="003C1A95" w:rsidRDefault="00F251EE" w:rsidP="003C1A95">
            <w:pPr>
              <w:pStyle w:val="Struktur1"/>
            </w:pPr>
            <w:r w:rsidRPr="00560668">
              <w:t>–</w:t>
            </w:r>
            <w:r w:rsidRPr="00560668">
              <w:tab/>
              <w:t xml:space="preserve">in den zusätzlichen vom </w:t>
            </w:r>
            <w:r w:rsidR="006B6DE8" w:rsidRPr="00560668">
              <w:t>EBU</w:t>
            </w:r>
            <w:r w:rsidRPr="00560668">
              <w:t xml:space="preserve"> vorgeschriebenen Fällen.</w:t>
            </w:r>
          </w:p>
          <w:p w14:paraId="48F20C8D" w14:textId="77777777" w:rsidR="00F251EE" w:rsidRPr="00F251EE" w:rsidDel="007F1EED" w:rsidRDefault="00F251EE" w:rsidP="003C1A95">
            <w:pPr>
              <w:pStyle w:val="Absatz"/>
              <w:rPr>
                <w:b/>
              </w:rPr>
            </w:pPr>
            <w:r w:rsidRPr="003C1A95">
              <w:t xml:space="preserve">Die </w:t>
            </w:r>
            <w:r w:rsidR="00965690" w:rsidRPr="003C1A95">
              <w:t>FDV</w:t>
            </w:r>
            <w:r w:rsidRPr="003C1A95">
              <w:t xml:space="preserve"> bilden die Grundlage für die Erstellung der </w:t>
            </w:r>
            <w:r w:rsidR="00C12687" w:rsidRPr="003C1A95">
              <w:t>CL-F</w:t>
            </w:r>
            <w:r w:rsidR="00BC2D5F">
              <w:t>.</w:t>
            </w:r>
          </w:p>
        </w:tc>
      </w:tr>
      <w:tr w:rsidR="00F251EE" w:rsidRPr="00384728" w14:paraId="43841378" w14:textId="77777777">
        <w:tc>
          <w:tcPr>
            <w:tcW w:w="794" w:type="dxa"/>
          </w:tcPr>
          <w:p w14:paraId="6C26CE49" w14:textId="77777777" w:rsidR="00F251EE" w:rsidRPr="003C1A95" w:rsidRDefault="00F251EE" w:rsidP="00B12E73">
            <w:pPr>
              <w:pStyle w:val="Absatz09pt"/>
            </w:pPr>
          </w:p>
        </w:tc>
        <w:tc>
          <w:tcPr>
            <w:tcW w:w="5330" w:type="dxa"/>
          </w:tcPr>
          <w:p w14:paraId="27C4C9F2" w14:textId="77777777" w:rsidR="00F251EE" w:rsidDel="007F1EED" w:rsidRDefault="00F251EE" w:rsidP="00B12E73">
            <w:pPr>
              <w:pStyle w:val="Absatz09pt"/>
            </w:pPr>
          </w:p>
        </w:tc>
      </w:tr>
      <w:tr w:rsidR="00C653D9" w14:paraId="732BC801" w14:textId="77777777" w:rsidTr="00195550">
        <w:tc>
          <w:tcPr>
            <w:tcW w:w="794" w:type="dxa"/>
          </w:tcPr>
          <w:p w14:paraId="3CEBB22B" w14:textId="77777777" w:rsidR="00C653D9" w:rsidRPr="003C1A95" w:rsidRDefault="002E10EC" w:rsidP="003C1A95">
            <w:pPr>
              <w:pStyle w:val="TitelAnh1"/>
            </w:pPr>
            <w:r w:rsidRPr="003C1A95">
              <w:t>2.</w:t>
            </w:r>
            <w:r w:rsidR="00244251" w:rsidRPr="003C1A95">
              <w:t>6</w:t>
            </w:r>
            <w:r w:rsidR="00DF17CC" w:rsidRPr="003C1A95">
              <w:t>.</w:t>
            </w:r>
            <w:r w:rsidR="007E1FB4" w:rsidRPr="003C1A95">
              <w:t>4</w:t>
            </w:r>
          </w:p>
        </w:tc>
        <w:tc>
          <w:tcPr>
            <w:tcW w:w="5330" w:type="dxa"/>
          </w:tcPr>
          <w:p w14:paraId="391EF1B7" w14:textId="77777777" w:rsidR="00C653D9" w:rsidRPr="003C1A95" w:rsidRDefault="00C653D9" w:rsidP="003C1A95">
            <w:pPr>
              <w:pStyle w:val="TitelAnh1"/>
            </w:pPr>
            <w:r w:rsidRPr="003C1A95">
              <w:t>Energieeffizienz</w:t>
            </w:r>
          </w:p>
        </w:tc>
      </w:tr>
      <w:tr w:rsidR="00C653D9" w14:paraId="65B5FD87" w14:textId="77777777" w:rsidTr="00195550">
        <w:tc>
          <w:tcPr>
            <w:tcW w:w="794" w:type="dxa"/>
          </w:tcPr>
          <w:p w14:paraId="71A4B5FD" w14:textId="77777777" w:rsidR="00C653D9" w:rsidRPr="0015625C" w:rsidRDefault="00C653D9" w:rsidP="00195550">
            <w:pPr>
              <w:pStyle w:val="Tababstandnach"/>
              <w:rPr>
                <w:color w:val="FF0000"/>
              </w:rPr>
            </w:pPr>
          </w:p>
        </w:tc>
        <w:tc>
          <w:tcPr>
            <w:tcW w:w="5330" w:type="dxa"/>
          </w:tcPr>
          <w:p w14:paraId="56E68CD7" w14:textId="77777777" w:rsidR="00C653D9" w:rsidRDefault="00C653D9" w:rsidP="00195550">
            <w:pPr>
              <w:pStyle w:val="Tababstandnach"/>
            </w:pPr>
          </w:p>
        </w:tc>
      </w:tr>
      <w:tr w:rsidR="00C653D9" w14:paraId="19171B81" w14:textId="77777777" w:rsidTr="00195550">
        <w:tc>
          <w:tcPr>
            <w:tcW w:w="794" w:type="dxa"/>
          </w:tcPr>
          <w:p w14:paraId="11CC13B0" w14:textId="77777777" w:rsidR="00C653D9" w:rsidRPr="0015625C" w:rsidRDefault="00C653D9" w:rsidP="00195550">
            <w:pPr>
              <w:pStyle w:val="Absatz"/>
              <w:rPr>
                <w:color w:val="FF0000"/>
              </w:rPr>
            </w:pPr>
          </w:p>
        </w:tc>
        <w:tc>
          <w:tcPr>
            <w:tcW w:w="5330" w:type="dxa"/>
          </w:tcPr>
          <w:p w14:paraId="5D1C1323" w14:textId="77777777" w:rsidR="00C653D9" w:rsidRPr="00DA17E0" w:rsidRDefault="00C653D9" w:rsidP="00DA17E0">
            <w:pPr>
              <w:pStyle w:val="Absatz"/>
            </w:pPr>
            <w:r w:rsidRPr="00DA17E0">
              <w:t xml:space="preserve">Die </w:t>
            </w:r>
            <w:r w:rsidR="006B6DE8" w:rsidRPr="00DA17E0">
              <w:t>ISB</w:t>
            </w:r>
            <w:r w:rsidRPr="00DA17E0">
              <w:t xml:space="preserve"> und die </w:t>
            </w:r>
            <w:r w:rsidR="006B6DE8" w:rsidRPr="00DA17E0">
              <w:t>EVU</w:t>
            </w:r>
            <w:r w:rsidRPr="00DA17E0">
              <w:t xml:space="preserve"> unterstützen den wirtschaftlichen Einsatz von Energie, soweit die Sicherheit nicht negativ beeinflusst wird. Sie erlassen die dazu notwendigen Betriebsvorschriften.</w:t>
            </w:r>
          </w:p>
        </w:tc>
      </w:tr>
      <w:tr w:rsidR="00C653D9" w14:paraId="63820501" w14:textId="77777777">
        <w:tc>
          <w:tcPr>
            <w:tcW w:w="794" w:type="dxa"/>
          </w:tcPr>
          <w:p w14:paraId="2686EC05" w14:textId="77777777" w:rsidR="00C653D9" w:rsidRPr="0015625C" w:rsidRDefault="00C653D9" w:rsidP="00DA17E0">
            <w:pPr>
              <w:pStyle w:val="Absatz"/>
            </w:pPr>
          </w:p>
        </w:tc>
        <w:tc>
          <w:tcPr>
            <w:tcW w:w="5330" w:type="dxa"/>
          </w:tcPr>
          <w:p w14:paraId="21195296" w14:textId="77777777" w:rsidR="00C653D9" w:rsidDel="007F1EED" w:rsidRDefault="00C653D9" w:rsidP="00DA17E0">
            <w:pPr>
              <w:pStyle w:val="Absatz"/>
            </w:pPr>
          </w:p>
        </w:tc>
      </w:tr>
    </w:tbl>
    <w:p w14:paraId="104756AE" w14:textId="77777777" w:rsidR="0036098D" w:rsidRDefault="0036098D">
      <w:r>
        <w:rPr>
          <w:b/>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F251EE" w:rsidRPr="00384728" w14:paraId="6486EA5F" w14:textId="77777777">
        <w:tc>
          <w:tcPr>
            <w:tcW w:w="794" w:type="dxa"/>
          </w:tcPr>
          <w:p w14:paraId="38D64F92" w14:textId="5AFF5406" w:rsidR="00F251EE" w:rsidRPr="00FC6683" w:rsidRDefault="00890E62" w:rsidP="00FC6683">
            <w:pPr>
              <w:pStyle w:val="TitelAnh1"/>
            </w:pPr>
            <w:r>
              <w:lastRenderedPageBreak/>
              <w:br w:type="page"/>
            </w:r>
            <w:r w:rsidR="002E10EC" w:rsidRPr="00FC6683">
              <w:t>2.</w:t>
            </w:r>
            <w:r w:rsidR="00244251" w:rsidRPr="00FC6683">
              <w:t>7</w:t>
            </w:r>
          </w:p>
        </w:tc>
        <w:tc>
          <w:tcPr>
            <w:tcW w:w="5330" w:type="dxa"/>
          </w:tcPr>
          <w:p w14:paraId="10B756BA" w14:textId="77777777" w:rsidR="00F251EE" w:rsidRPr="00FC6683" w:rsidRDefault="00F251EE" w:rsidP="00FC6683">
            <w:pPr>
              <w:pStyle w:val="TitelAnh1"/>
            </w:pPr>
            <w:r w:rsidRPr="00FC6683">
              <w:t>Einsatz und Verhalten des Personals</w:t>
            </w:r>
          </w:p>
        </w:tc>
      </w:tr>
      <w:tr w:rsidR="00F251EE" w:rsidRPr="00384728" w14:paraId="57C6955E" w14:textId="77777777">
        <w:tc>
          <w:tcPr>
            <w:tcW w:w="794" w:type="dxa"/>
          </w:tcPr>
          <w:p w14:paraId="26DA1F52" w14:textId="77777777" w:rsidR="00F251EE" w:rsidRPr="00DE2386" w:rsidRDefault="00F251EE" w:rsidP="00F251EE">
            <w:pPr>
              <w:pStyle w:val="Tababstandnach"/>
              <w:rPr>
                <w:color w:val="FF0000"/>
              </w:rPr>
            </w:pPr>
          </w:p>
        </w:tc>
        <w:tc>
          <w:tcPr>
            <w:tcW w:w="5330" w:type="dxa"/>
          </w:tcPr>
          <w:p w14:paraId="18F05A58" w14:textId="77777777" w:rsidR="00F251EE" w:rsidRDefault="00F251EE" w:rsidP="00F251EE">
            <w:pPr>
              <w:pStyle w:val="Tababstandnach"/>
            </w:pPr>
          </w:p>
        </w:tc>
      </w:tr>
      <w:tr w:rsidR="00F251EE" w:rsidRPr="0038052A" w14:paraId="6F6E7396" w14:textId="77777777">
        <w:tc>
          <w:tcPr>
            <w:tcW w:w="794" w:type="dxa"/>
          </w:tcPr>
          <w:p w14:paraId="785D2836" w14:textId="77777777" w:rsidR="00F251EE" w:rsidRPr="00DE2386" w:rsidRDefault="00F251EE" w:rsidP="00BA50EE">
            <w:pPr>
              <w:pStyle w:val="Absatz"/>
            </w:pPr>
          </w:p>
        </w:tc>
        <w:tc>
          <w:tcPr>
            <w:tcW w:w="5330" w:type="dxa"/>
          </w:tcPr>
          <w:p w14:paraId="28DCA37E" w14:textId="77777777" w:rsidR="00F251EE" w:rsidRPr="00F251EE" w:rsidRDefault="00F251EE" w:rsidP="00BA50EE">
            <w:pPr>
              <w:pStyle w:val="Absatz"/>
            </w:pPr>
            <w:r w:rsidRPr="00F251EE">
              <w:t>Für fahrdienstliche Tätigkeiten darf nur dafür ausgebildetes und geprüftes Personal eingesetzt werden. Bei sicherheitsrelevanten Tätigkeiten dürfen sich die Mitarbeitenden keinesfalls durch andere Tätigkeiten ablenken lassen.</w:t>
            </w:r>
          </w:p>
          <w:p w14:paraId="3378E6A0" w14:textId="77777777" w:rsidR="00F251EE" w:rsidRPr="00F251EE" w:rsidRDefault="00F251EE" w:rsidP="00BA50EE">
            <w:pPr>
              <w:pStyle w:val="Absatz"/>
            </w:pPr>
            <w:r w:rsidRPr="00F251EE">
              <w:t>Werden fahrdienstliche Aufgaben einer Funktion durch verschiedene Personen wahrgenommen, sprechen sich die Beteiligten über die Ausgangslage, den Stand der Arbeit und das konkrete Vorgehen ab. Dies gilt insbesondere</w:t>
            </w:r>
          </w:p>
          <w:p w14:paraId="40345766" w14:textId="77777777" w:rsidR="00F251EE" w:rsidRPr="00F251EE" w:rsidRDefault="00F251EE" w:rsidP="000A24EC">
            <w:pPr>
              <w:pStyle w:val="Struktur1"/>
            </w:pPr>
            <w:r w:rsidRPr="00F251EE">
              <w:t>–</w:t>
            </w:r>
            <w:r w:rsidRPr="00F251EE">
              <w:tab/>
              <w:t>bei geographischer oder funktionaler Trennung der Zuständigkeiten</w:t>
            </w:r>
          </w:p>
          <w:p w14:paraId="3309C4A3" w14:textId="77777777" w:rsidR="00BA5102" w:rsidRPr="00F251EE" w:rsidRDefault="00F251EE" w:rsidP="00BA5102">
            <w:pPr>
              <w:pStyle w:val="Struktur1"/>
            </w:pPr>
            <w:r w:rsidRPr="00F251EE">
              <w:t>–</w:t>
            </w:r>
            <w:r w:rsidRPr="00F251EE">
              <w:tab/>
              <w:t>bei zeitlicher Staffelung.</w:t>
            </w:r>
          </w:p>
          <w:p w14:paraId="18C9803A" w14:textId="77777777" w:rsidR="00BA5102" w:rsidRPr="00BA5102" w:rsidRDefault="00BA5102" w:rsidP="00BA5102">
            <w:pPr>
              <w:pStyle w:val="Absatz"/>
            </w:pPr>
            <w:r w:rsidRPr="00BA5102">
              <w:t xml:space="preserve">Werden mehrere Funktionen durch eine einzelne Person wahrgenommen, stellt diese Person die korrekte Ausführung aller betreffenden fahrdienstlichen Tätigkeiten sicher. </w:t>
            </w:r>
          </w:p>
          <w:p w14:paraId="0548F0D7" w14:textId="77777777" w:rsidR="00BA5102" w:rsidRDefault="00BA5102" w:rsidP="000A24EC">
            <w:pPr>
              <w:pStyle w:val="Absatz"/>
            </w:pPr>
            <w:r w:rsidRPr="00BA5102">
              <w:t xml:space="preserve">Werden grundsätzlich mehrere Funktionen durch die EBU einer einzelnen Person zugeteilt, darf durch das EBU eine alternative Bezeichnung für die Funktion in den Betriebsvorschriften festgelegt werden (z.B. im Trambetrieb die Funktionen LF und FDL als Tramführer oder Tramführerin). </w:t>
            </w:r>
          </w:p>
          <w:p w14:paraId="5A4C0B52" w14:textId="77777777" w:rsidR="00F251EE" w:rsidRPr="00F251EE" w:rsidRDefault="00F251EE" w:rsidP="000A24EC">
            <w:pPr>
              <w:pStyle w:val="Absatz"/>
            </w:pPr>
            <w:r w:rsidRPr="00F251EE">
              <w:t xml:space="preserve">Werden bei der Festlegung der Betriebsorganisation die fahrdienstlichen Funktionen aufgeteilt, regeln </w:t>
            </w:r>
            <w:r w:rsidRPr="000A24EC">
              <w:t xml:space="preserve">die </w:t>
            </w:r>
            <w:r w:rsidR="00124EB9" w:rsidRPr="000A24EC">
              <w:t>EBU</w:t>
            </w:r>
            <w:r w:rsidRPr="00F251EE">
              <w:t xml:space="preserve"> nötigenfalls die Verantwortlichkeiten, Kompetenzen und Abläufe.</w:t>
            </w:r>
          </w:p>
          <w:p w14:paraId="325B30DE" w14:textId="77777777" w:rsidR="00F251EE" w:rsidRPr="00F251EE" w:rsidRDefault="00F251EE" w:rsidP="000A24EC">
            <w:pPr>
              <w:pStyle w:val="Absatz"/>
            </w:pPr>
            <w:r w:rsidRPr="00F251EE">
              <w:t>Bei Dienstübergabe übergibt die abtretende Person die erforderlichen Informationen an die nachfolgende. Erfolgt keine direkte Übergabe, sind Besonderheiten schriftlich zu vermitteln.</w:t>
            </w:r>
          </w:p>
        </w:tc>
      </w:tr>
      <w:tr w:rsidR="00F251EE" w14:paraId="0FAD1333" w14:textId="77777777">
        <w:tc>
          <w:tcPr>
            <w:tcW w:w="794" w:type="dxa"/>
          </w:tcPr>
          <w:p w14:paraId="7B553182" w14:textId="77777777" w:rsidR="00F251EE" w:rsidRPr="00DE2386" w:rsidRDefault="00F251EE" w:rsidP="0036098D">
            <w:pPr>
              <w:pStyle w:val="Absatz09pt"/>
            </w:pPr>
          </w:p>
        </w:tc>
        <w:tc>
          <w:tcPr>
            <w:tcW w:w="5330" w:type="dxa"/>
          </w:tcPr>
          <w:p w14:paraId="0E593759" w14:textId="77777777" w:rsidR="00F251EE" w:rsidRDefault="00F251EE" w:rsidP="0036098D">
            <w:pPr>
              <w:pStyle w:val="Absatz09pt"/>
            </w:pPr>
          </w:p>
        </w:tc>
      </w:tr>
      <w:tr w:rsidR="00F251EE" w:rsidRPr="0038052A" w14:paraId="742932A5" w14:textId="77777777">
        <w:tc>
          <w:tcPr>
            <w:tcW w:w="794" w:type="dxa"/>
          </w:tcPr>
          <w:p w14:paraId="7DC63209" w14:textId="77777777" w:rsidR="00F251EE" w:rsidRPr="00DE2386" w:rsidRDefault="002E10EC" w:rsidP="00FC6683">
            <w:pPr>
              <w:pStyle w:val="TitelAnh1"/>
            </w:pPr>
            <w:r w:rsidRPr="00DE2386">
              <w:t>2.</w:t>
            </w:r>
            <w:r w:rsidR="00244251" w:rsidRPr="00DE2386">
              <w:t>7</w:t>
            </w:r>
            <w:r w:rsidR="004E3EC4" w:rsidRPr="00DE2386">
              <w:t>.1</w:t>
            </w:r>
          </w:p>
        </w:tc>
        <w:tc>
          <w:tcPr>
            <w:tcW w:w="5330" w:type="dxa"/>
          </w:tcPr>
          <w:p w14:paraId="377A9169" w14:textId="77777777" w:rsidR="00F251EE" w:rsidRDefault="00F251EE" w:rsidP="00FC6683">
            <w:pPr>
              <w:pStyle w:val="TitelAnh1"/>
            </w:pPr>
            <w:r>
              <w:t>Beeinträchtigung der Leistungsfähigkeit</w:t>
            </w:r>
          </w:p>
        </w:tc>
      </w:tr>
      <w:tr w:rsidR="00F251EE" w:rsidRPr="0038052A" w14:paraId="0E081E66" w14:textId="77777777">
        <w:tc>
          <w:tcPr>
            <w:tcW w:w="794" w:type="dxa"/>
          </w:tcPr>
          <w:p w14:paraId="6B88EB69" w14:textId="77777777" w:rsidR="00F251EE" w:rsidRPr="00DE2386" w:rsidRDefault="00F251EE" w:rsidP="00F251EE">
            <w:pPr>
              <w:pStyle w:val="Tababstandnach"/>
              <w:rPr>
                <w:color w:val="FF0000"/>
              </w:rPr>
            </w:pPr>
          </w:p>
        </w:tc>
        <w:tc>
          <w:tcPr>
            <w:tcW w:w="5330" w:type="dxa"/>
          </w:tcPr>
          <w:p w14:paraId="7EBC0491" w14:textId="77777777" w:rsidR="00F251EE" w:rsidRDefault="00F251EE" w:rsidP="00F251EE">
            <w:pPr>
              <w:pStyle w:val="Tababstandnach"/>
            </w:pPr>
          </w:p>
        </w:tc>
      </w:tr>
      <w:tr w:rsidR="00F251EE" w:rsidRPr="00384728" w14:paraId="1592567E" w14:textId="77777777">
        <w:tc>
          <w:tcPr>
            <w:tcW w:w="794" w:type="dxa"/>
          </w:tcPr>
          <w:p w14:paraId="6882DBEF" w14:textId="77777777" w:rsidR="00F251EE" w:rsidRPr="00DE2386" w:rsidRDefault="00F251EE" w:rsidP="00E042F8">
            <w:pPr>
              <w:pStyle w:val="Absatz"/>
              <w:rPr>
                <w:color w:val="FF0000"/>
              </w:rPr>
            </w:pPr>
          </w:p>
        </w:tc>
        <w:tc>
          <w:tcPr>
            <w:tcW w:w="5330" w:type="dxa"/>
          </w:tcPr>
          <w:p w14:paraId="7F3C5875" w14:textId="77777777" w:rsidR="00F251EE" w:rsidRDefault="00F251EE" w:rsidP="00F251EE">
            <w:pPr>
              <w:pStyle w:val="Absatz"/>
            </w:pPr>
            <w:r>
              <w:t>Wer sich krank fühlt, wegen Übermüdung, Alkohol, Medikamenten, Betäubungsmitteln oder aus einem anderen Grund in der Ausübung seiner Funktionen beeinträchtigt ist, darf keine fahrdienstlichen Tätigkeiten ausführen.</w:t>
            </w:r>
          </w:p>
          <w:p w14:paraId="491A6B47" w14:textId="77777777" w:rsidR="00F251EE" w:rsidRDefault="00F251EE" w:rsidP="00F251EE">
            <w:pPr>
              <w:pStyle w:val="Absatz"/>
            </w:pPr>
            <w:r>
              <w:t>Personen, die fahrdienstliche Tätigkeiten ausüben, sind für die Einhaltung der gesetzlichen Vorgaben über die Arbeits- und Ruhezeit mitverantwortlich.</w:t>
            </w:r>
          </w:p>
        </w:tc>
      </w:tr>
      <w:tr w:rsidR="00F251EE" w:rsidRPr="00384728" w14:paraId="7D7BEA22" w14:textId="77777777">
        <w:tc>
          <w:tcPr>
            <w:tcW w:w="794" w:type="dxa"/>
          </w:tcPr>
          <w:p w14:paraId="2A0CCF21" w14:textId="77777777" w:rsidR="00F251EE" w:rsidRPr="00DE2386" w:rsidRDefault="00F251EE" w:rsidP="00E042F8">
            <w:pPr>
              <w:pStyle w:val="Absatz"/>
              <w:rPr>
                <w:color w:val="FF0000"/>
              </w:rPr>
            </w:pPr>
          </w:p>
        </w:tc>
        <w:tc>
          <w:tcPr>
            <w:tcW w:w="5330" w:type="dxa"/>
          </w:tcPr>
          <w:p w14:paraId="4872F709" w14:textId="77777777" w:rsidR="00F251EE" w:rsidRDefault="00F251EE" w:rsidP="00F251EE">
            <w:pPr>
              <w:pStyle w:val="Absatz"/>
            </w:pPr>
          </w:p>
        </w:tc>
      </w:tr>
      <w:tr w:rsidR="002A7251" w:rsidRPr="00384728" w14:paraId="7DE90745" w14:textId="77777777">
        <w:tc>
          <w:tcPr>
            <w:tcW w:w="794" w:type="dxa"/>
          </w:tcPr>
          <w:p w14:paraId="15D220B3" w14:textId="77777777" w:rsidR="002A7251" w:rsidRPr="00DE2386" w:rsidRDefault="002A7251" w:rsidP="00E042F8">
            <w:pPr>
              <w:pStyle w:val="Absatz"/>
              <w:rPr>
                <w:color w:val="FF0000"/>
              </w:rPr>
            </w:pPr>
          </w:p>
        </w:tc>
        <w:tc>
          <w:tcPr>
            <w:tcW w:w="5330" w:type="dxa"/>
          </w:tcPr>
          <w:p w14:paraId="393D40BB" w14:textId="77777777" w:rsidR="002A7251" w:rsidRDefault="002A7251" w:rsidP="00F251EE">
            <w:pPr>
              <w:pStyle w:val="Absatz"/>
            </w:pPr>
          </w:p>
        </w:tc>
      </w:tr>
    </w:tbl>
    <w:p w14:paraId="21C6678E" w14:textId="77777777" w:rsidR="0036098D" w:rsidRDefault="0036098D">
      <w:r>
        <w:rPr>
          <w:b/>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9542BA" w14:paraId="1A061973" w14:textId="77777777">
        <w:tc>
          <w:tcPr>
            <w:tcW w:w="794" w:type="dxa"/>
          </w:tcPr>
          <w:p w14:paraId="051C6B2B" w14:textId="31DA60F5" w:rsidR="009542BA" w:rsidRPr="0015625C" w:rsidRDefault="009542BA" w:rsidP="00604150">
            <w:pPr>
              <w:pStyle w:val="TitelAnh1"/>
            </w:pPr>
            <w:r>
              <w:lastRenderedPageBreak/>
              <w:br w:type="page"/>
            </w:r>
            <w:r w:rsidR="00F06792" w:rsidRPr="0015625C">
              <w:t>2.</w:t>
            </w:r>
            <w:r w:rsidR="00244251" w:rsidRPr="0015625C">
              <w:t>8</w:t>
            </w:r>
          </w:p>
        </w:tc>
        <w:tc>
          <w:tcPr>
            <w:tcW w:w="5330" w:type="dxa"/>
          </w:tcPr>
          <w:p w14:paraId="2E47F81C" w14:textId="77777777" w:rsidR="00E412D5" w:rsidRPr="00E412D5" w:rsidRDefault="00E412D5" w:rsidP="00604150">
            <w:pPr>
              <w:pStyle w:val="TitelAnh1"/>
              <w:rPr>
                <w:bCs/>
              </w:rPr>
            </w:pPr>
            <w:r w:rsidRPr="00E412D5">
              <w:rPr>
                <w:bCs/>
              </w:rPr>
              <w:t>Bezeichnung der Fahrten</w:t>
            </w:r>
          </w:p>
        </w:tc>
      </w:tr>
      <w:tr w:rsidR="009542BA" w14:paraId="25DF1B12" w14:textId="77777777">
        <w:tc>
          <w:tcPr>
            <w:tcW w:w="794" w:type="dxa"/>
          </w:tcPr>
          <w:p w14:paraId="770B0AFE" w14:textId="77777777" w:rsidR="009542BA" w:rsidRPr="0015625C" w:rsidRDefault="009542BA">
            <w:pPr>
              <w:pStyle w:val="Tababstandnach"/>
              <w:rPr>
                <w:color w:val="FF0000"/>
              </w:rPr>
            </w:pPr>
          </w:p>
        </w:tc>
        <w:tc>
          <w:tcPr>
            <w:tcW w:w="5330" w:type="dxa"/>
          </w:tcPr>
          <w:p w14:paraId="7DB1B7A4" w14:textId="77777777" w:rsidR="009542BA" w:rsidRDefault="009542BA">
            <w:pPr>
              <w:pStyle w:val="Tababstandnach"/>
            </w:pPr>
          </w:p>
        </w:tc>
      </w:tr>
      <w:tr w:rsidR="009542BA" w:rsidRPr="00384728" w14:paraId="50D5B629" w14:textId="77777777">
        <w:tc>
          <w:tcPr>
            <w:tcW w:w="794" w:type="dxa"/>
          </w:tcPr>
          <w:p w14:paraId="7B1E4B31" w14:textId="77777777" w:rsidR="009542BA" w:rsidRPr="0015625C" w:rsidRDefault="00E412D5" w:rsidP="00E412D5">
            <w:pPr>
              <w:pStyle w:val="TitelAnh1"/>
            </w:pPr>
            <w:r>
              <w:t>2.8.1</w:t>
            </w:r>
          </w:p>
        </w:tc>
        <w:tc>
          <w:tcPr>
            <w:tcW w:w="5330" w:type="dxa"/>
          </w:tcPr>
          <w:p w14:paraId="543785D8" w14:textId="77777777" w:rsidR="00BA5102" w:rsidRDefault="00E412D5" w:rsidP="00BA5102">
            <w:pPr>
              <w:pStyle w:val="Absatz"/>
              <w:rPr>
                <w:b/>
                <w:bCs/>
                <w:sz w:val="20"/>
                <w:szCs w:val="22"/>
              </w:rPr>
            </w:pPr>
            <w:r w:rsidRPr="00E412D5">
              <w:rPr>
                <w:b/>
                <w:bCs/>
                <w:sz w:val="20"/>
                <w:szCs w:val="22"/>
              </w:rPr>
              <w:t>Nummerierung der Züge und der Rangierbewegungen auf die Strecke im Bahnbetrieb</w:t>
            </w:r>
          </w:p>
          <w:p w14:paraId="711690CC" w14:textId="77777777" w:rsidR="00E412D5" w:rsidRDefault="00E412D5" w:rsidP="00E412D5">
            <w:pPr>
              <w:pStyle w:val="Tababstandnach"/>
            </w:pPr>
          </w:p>
          <w:p w14:paraId="09BDE071" w14:textId="77777777" w:rsidR="00E412D5" w:rsidRDefault="00E412D5" w:rsidP="00BA5102">
            <w:pPr>
              <w:pStyle w:val="Absatz"/>
            </w:pPr>
            <w:r w:rsidRPr="00E412D5">
              <w:t>Jeder Zug und jede Rangierbewegung auf die Strecke wird mit einer Nummer bezeichnet. Für Rangierbewegungen auf die Strecke wird zusätzlich der Buchstabe «R» hinzugefügt. Das Nummerierungsschema ist in den Ausführungsbestimmungen der ISB bekannt zu geben. Für die Nummernverwendung auf Gemeinschaftsstrecken und in Gemeinschaftsbahnhöfen haben sich die ISB abzusprechen.</w:t>
            </w:r>
          </w:p>
          <w:p w14:paraId="54580C1E" w14:textId="77777777" w:rsidR="00B3334D" w:rsidRPr="00BA5102" w:rsidRDefault="00B3334D" w:rsidP="00B3334D">
            <w:pPr>
              <w:pStyle w:val="Absatz09pt"/>
            </w:pPr>
          </w:p>
        </w:tc>
      </w:tr>
      <w:tr w:rsidR="00B3334D" w:rsidRPr="00384728" w14:paraId="4694E402" w14:textId="77777777">
        <w:tc>
          <w:tcPr>
            <w:tcW w:w="794" w:type="dxa"/>
          </w:tcPr>
          <w:p w14:paraId="31BA25E0" w14:textId="77777777" w:rsidR="00B3334D" w:rsidRDefault="00B3334D" w:rsidP="00E412D5">
            <w:pPr>
              <w:pStyle w:val="TitelAnh1"/>
            </w:pPr>
            <w:r>
              <w:t>2.8.2</w:t>
            </w:r>
          </w:p>
        </w:tc>
        <w:tc>
          <w:tcPr>
            <w:tcW w:w="5330" w:type="dxa"/>
          </w:tcPr>
          <w:p w14:paraId="4D4BDA31" w14:textId="77777777" w:rsidR="00B3334D" w:rsidRPr="00B3334D" w:rsidRDefault="00B3334D" w:rsidP="00B3334D">
            <w:pPr>
              <w:pStyle w:val="Absatz"/>
              <w:rPr>
                <w:b/>
                <w:bCs/>
                <w:sz w:val="20"/>
                <w:szCs w:val="22"/>
              </w:rPr>
            </w:pPr>
            <w:r w:rsidRPr="00B3334D">
              <w:rPr>
                <w:b/>
                <w:bCs/>
                <w:sz w:val="20"/>
                <w:szCs w:val="22"/>
              </w:rPr>
              <w:t>Bezeichnung der Züge und der Rangierbewegungen auf Liniengleisen im Trambetrieb</w:t>
            </w:r>
          </w:p>
          <w:p w14:paraId="71FE5F24" w14:textId="77777777" w:rsidR="00B3334D" w:rsidRPr="00B3334D" w:rsidRDefault="00B3334D" w:rsidP="00B3334D">
            <w:pPr>
              <w:pStyle w:val="Tababstandnach"/>
              <w:rPr>
                <w:sz w:val="12"/>
                <w:szCs w:val="24"/>
              </w:rPr>
            </w:pPr>
          </w:p>
        </w:tc>
      </w:tr>
      <w:tr w:rsidR="00B3334D" w:rsidRPr="00384728" w14:paraId="0074FD3C" w14:textId="77777777">
        <w:tc>
          <w:tcPr>
            <w:tcW w:w="794" w:type="dxa"/>
          </w:tcPr>
          <w:p w14:paraId="58FC0B59" w14:textId="77777777" w:rsidR="00B3334D" w:rsidRDefault="00B3334D" w:rsidP="00E412D5">
            <w:pPr>
              <w:pStyle w:val="TitelAnh1"/>
            </w:pPr>
          </w:p>
        </w:tc>
        <w:tc>
          <w:tcPr>
            <w:tcW w:w="5330" w:type="dxa"/>
          </w:tcPr>
          <w:p w14:paraId="584C4161" w14:textId="77777777" w:rsidR="00B3334D" w:rsidRPr="00B12E73" w:rsidRDefault="00B3334D" w:rsidP="00BA5102">
            <w:pPr>
              <w:pStyle w:val="Absatz"/>
            </w:pPr>
            <w:r w:rsidRPr="00B3334D">
              <w:t>Im Trambetrieb legen die ISB die eindeutige Bezeichnung der Zugfahrten und der Rangierbewegungen auf Liniengleisen fest.</w:t>
            </w:r>
          </w:p>
        </w:tc>
      </w:tr>
      <w:tr w:rsidR="00B12E73" w:rsidRPr="00384728" w14:paraId="43ADFFCA" w14:textId="77777777">
        <w:tc>
          <w:tcPr>
            <w:tcW w:w="794" w:type="dxa"/>
          </w:tcPr>
          <w:p w14:paraId="232395DB" w14:textId="77777777" w:rsidR="00B12E73" w:rsidRDefault="00B12E73" w:rsidP="00B12E73">
            <w:pPr>
              <w:pStyle w:val="Absatz09pt"/>
            </w:pPr>
          </w:p>
        </w:tc>
        <w:tc>
          <w:tcPr>
            <w:tcW w:w="5330" w:type="dxa"/>
          </w:tcPr>
          <w:p w14:paraId="2738A8BC" w14:textId="77777777" w:rsidR="00B12E73" w:rsidRPr="00B3334D" w:rsidRDefault="00B12E73" w:rsidP="00B12E73">
            <w:pPr>
              <w:pStyle w:val="Absatz09pt"/>
            </w:pPr>
          </w:p>
        </w:tc>
      </w:tr>
      <w:tr w:rsidR="009542BA" w14:paraId="48D0080E" w14:textId="77777777">
        <w:tc>
          <w:tcPr>
            <w:tcW w:w="794" w:type="dxa"/>
          </w:tcPr>
          <w:p w14:paraId="053AAF28" w14:textId="77777777" w:rsidR="009542BA" w:rsidRPr="0015625C" w:rsidRDefault="00D32BDF" w:rsidP="004B23C1">
            <w:pPr>
              <w:pStyle w:val="TitelAnh1"/>
            </w:pPr>
            <w:r w:rsidRPr="0015625C">
              <w:t>2.</w:t>
            </w:r>
            <w:r w:rsidR="00244251" w:rsidRPr="0015625C">
              <w:t>9</w:t>
            </w:r>
          </w:p>
        </w:tc>
        <w:tc>
          <w:tcPr>
            <w:tcW w:w="5330" w:type="dxa"/>
          </w:tcPr>
          <w:p w14:paraId="375E4755" w14:textId="77777777" w:rsidR="009542BA" w:rsidRDefault="009542BA" w:rsidP="004B23C1">
            <w:pPr>
              <w:pStyle w:val="TitelAnh1"/>
            </w:pPr>
            <w:bookmarkStart w:id="13" w:name="_Toc499340714"/>
            <w:r>
              <w:t>Signalmittel</w:t>
            </w:r>
            <w:bookmarkEnd w:id="13"/>
          </w:p>
          <w:p w14:paraId="36E34B64" w14:textId="77777777" w:rsidR="00E412D5" w:rsidRDefault="00E412D5" w:rsidP="00E412D5">
            <w:pPr>
              <w:pStyle w:val="Tababstandnach"/>
            </w:pPr>
          </w:p>
        </w:tc>
      </w:tr>
      <w:tr w:rsidR="009542BA" w:rsidRPr="00384728" w14:paraId="080D6A1C" w14:textId="77777777">
        <w:tc>
          <w:tcPr>
            <w:tcW w:w="794" w:type="dxa"/>
          </w:tcPr>
          <w:p w14:paraId="6FD1DAEC" w14:textId="77777777" w:rsidR="009542BA" w:rsidRPr="0015625C" w:rsidRDefault="00D32BDF" w:rsidP="004B23C1">
            <w:pPr>
              <w:pStyle w:val="TitelAnh1"/>
            </w:pPr>
            <w:r w:rsidRPr="0015625C">
              <w:t>2.</w:t>
            </w:r>
            <w:r w:rsidR="00244251" w:rsidRPr="0015625C">
              <w:t>9</w:t>
            </w:r>
            <w:r w:rsidR="009542BA" w:rsidRPr="0015625C">
              <w:t>.1</w:t>
            </w:r>
          </w:p>
        </w:tc>
        <w:tc>
          <w:tcPr>
            <w:tcW w:w="5330" w:type="dxa"/>
          </w:tcPr>
          <w:p w14:paraId="60C887C5" w14:textId="77777777" w:rsidR="009542BA" w:rsidRDefault="00EB3DEF" w:rsidP="004B23C1">
            <w:pPr>
              <w:pStyle w:val="TitelAnh1"/>
            </w:pPr>
            <w:r w:rsidRPr="00EB3DEF">
              <w:rPr>
                <w:bCs/>
              </w:rPr>
              <w:t>Signalmittel der Triebfahrzeuge und Steuerwagen</w:t>
            </w:r>
            <w:r>
              <w:rPr>
                <w:bCs/>
              </w:rPr>
              <w:t xml:space="preserve"> </w:t>
            </w:r>
            <w:r w:rsidRPr="00EB3DEF">
              <w:rPr>
                <w:bCs/>
              </w:rPr>
              <w:t>im Bahnbetrieb</w:t>
            </w:r>
          </w:p>
        </w:tc>
      </w:tr>
      <w:tr w:rsidR="009542BA" w:rsidRPr="00384728" w14:paraId="00184ED3" w14:textId="77777777">
        <w:tc>
          <w:tcPr>
            <w:tcW w:w="794" w:type="dxa"/>
          </w:tcPr>
          <w:p w14:paraId="05AC69F9" w14:textId="77777777" w:rsidR="009542BA" w:rsidRPr="0015625C" w:rsidRDefault="009542BA">
            <w:pPr>
              <w:pStyle w:val="Tababstandnach"/>
              <w:rPr>
                <w:color w:val="FF0000"/>
              </w:rPr>
            </w:pPr>
          </w:p>
        </w:tc>
        <w:tc>
          <w:tcPr>
            <w:tcW w:w="5330" w:type="dxa"/>
          </w:tcPr>
          <w:p w14:paraId="426A38F8" w14:textId="77777777" w:rsidR="009542BA" w:rsidRDefault="009542BA">
            <w:pPr>
              <w:pStyle w:val="Tababstandnach"/>
            </w:pPr>
          </w:p>
        </w:tc>
      </w:tr>
      <w:tr w:rsidR="009542BA" w:rsidRPr="00384728" w14:paraId="174BF96C" w14:textId="77777777">
        <w:tc>
          <w:tcPr>
            <w:tcW w:w="794" w:type="dxa"/>
          </w:tcPr>
          <w:p w14:paraId="3F94A821" w14:textId="77777777" w:rsidR="009542BA" w:rsidRPr="0015625C" w:rsidRDefault="009542BA">
            <w:pPr>
              <w:pStyle w:val="Absatz"/>
              <w:rPr>
                <w:color w:val="FF0000"/>
              </w:rPr>
            </w:pPr>
          </w:p>
        </w:tc>
        <w:tc>
          <w:tcPr>
            <w:tcW w:w="5330" w:type="dxa"/>
          </w:tcPr>
          <w:p w14:paraId="4502CBA9" w14:textId="77777777" w:rsidR="009542BA" w:rsidRDefault="009542BA">
            <w:pPr>
              <w:pStyle w:val="Absatz"/>
            </w:pPr>
            <w:r>
              <w:t>Auf jedem Triebfahrzeug und Steuerwagen sind mitzuführen:</w:t>
            </w:r>
          </w:p>
        </w:tc>
      </w:tr>
      <w:tr w:rsidR="009542BA" w14:paraId="057060A1" w14:textId="77777777">
        <w:tc>
          <w:tcPr>
            <w:tcW w:w="794" w:type="dxa"/>
          </w:tcPr>
          <w:p w14:paraId="58AC74B5" w14:textId="77777777" w:rsidR="009542BA" w:rsidRPr="0015625C" w:rsidRDefault="009542BA">
            <w:pPr>
              <w:pStyle w:val="Absatz"/>
              <w:rPr>
                <w:color w:val="FF0000"/>
              </w:rPr>
            </w:pPr>
          </w:p>
        </w:tc>
        <w:tc>
          <w:tcPr>
            <w:tcW w:w="5330" w:type="dxa"/>
          </w:tcPr>
          <w:p w14:paraId="6B0620BD" w14:textId="77777777" w:rsidR="009542BA" w:rsidRDefault="009542BA">
            <w:pPr>
              <w:pStyle w:val="Struktur1"/>
            </w:pPr>
            <w:r>
              <w:t>–</w:t>
            </w:r>
            <w:r>
              <w:tab/>
              <w:t>eine Laterne mit weissem und rotem Licht</w:t>
            </w:r>
          </w:p>
          <w:p w14:paraId="6522DC75" w14:textId="77777777" w:rsidR="009542BA" w:rsidRDefault="009542BA">
            <w:pPr>
              <w:pStyle w:val="Struktur1"/>
            </w:pPr>
            <w:r>
              <w:t>–</w:t>
            </w:r>
            <w:r>
              <w:tab/>
              <w:t>eine rote Signalflagge.</w:t>
            </w:r>
          </w:p>
        </w:tc>
      </w:tr>
      <w:tr w:rsidR="009542BA" w14:paraId="05D7F4CC" w14:textId="77777777">
        <w:tc>
          <w:tcPr>
            <w:tcW w:w="794" w:type="dxa"/>
          </w:tcPr>
          <w:p w14:paraId="4337B816" w14:textId="77777777" w:rsidR="009542BA" w:rsidRPr="0015625C" w:rsidRDefault="009542BA">
            <w:pPr>
              <w:pStyle w:val="Absatz09pt"/>
              <w:rPr>
                <w:color w:val="FF0000"/>
              </w:rPr>
            </w:pPr>
          </w:p>
        </w:tc>
        <w:tc>
          <w:tcPr>
            <w:tcW w:w="5330" w:type="dxa"/>
          </w:tcPr>
          <w:p w14:paraId="4B9DF54A" w14:textId="77777777" w:rsidR="009542BA" w:rsidRDefault="009542BA">
            <w:pPr>
              <w:pStyle w:val="Absatz09pt"/>
            </w:pPr>
          </w:p>
        </w:tc>
      </w:tr>
      <w:tr w:rsidR="009542BA" w:rsidRPr="00384728" w14:paraId="16F15488" w14:textId="77777777">
        <w:tc>
          <w:tcPr>
            <w:tcW w:w="794" w:type="dxa"/>
          </w:tcPr>
          <w:p w14:paraId="48D6F294" w14:textId="77777777" w:rsidR="009542BA" w:rsidRPr="0015625C" w:rsidRDefault="00D32BDF" w:rsidP="004B23C1">
            <w:pPr>
              <w:pStyle w:val="TitelAnh1"/>
            </w:pPr>
            <w:bookmarkStart w:id="14" w:name="_Hlk131166208"/>
            <w:r w:rsidRPr="0015625C">
              <w:t>2.</w:t>
            </w:r>
            <w:r w:rsidR="00244251" w:rsidRPr="0015625C">
              <w:t>9</w:t>
            </w:r>
            <w:r w:rsidR="009542BA" w:rsidRPr="0015625C">
              <w:t>.2</w:t>
            </w:r>
          </w:p>
        </w:tc>
        <w:tc>
          <w:tcPr>
            <w:tcW w:w="5330" w:type="dxa"/>
          </w:tcPr>
          <w:p w14:paraId="7924E1A4" w14:textId="77777777" w:rsidR="009542BA" w:rsidRDefault="00EB3DEF" w:rsidP="004B23C1">
            <w:pPr>
              <w:pStyle w:val="TitelAnh1"/>
            </w:pPr>
            <w:r>
              <w:t xml:space="preserve">Signalmittel </w:t>
            </w:r>
            <w:r w:rsidR="008F6041">
              <w:t xml:space="preserve">in </w:t>
            </w:r>
            <w:r w:rsidR="009542BA">
              <w:t>Bahnhöfe</w:t>
            </w:r>
            <w:r w:rsidR="008F6041">
              <w:t>n im Bahnbetrieb</w:t>
            </w:r>
          </w:p>
        </w:tc>
      </w:tr>
      <w:tr w:rsidR="009542BA" w:rsidRPr="00384728" w14:paraId="58062389" w14:textId="77777777">
        <w:tc>
          <w:tcPr>
            <w:tcW w:w="794" w:type="dxa"/>
          </w:tcPr>
          <w:p w14:paraId="434493F0" w14:textId="77777777" w:rsidR="009542BA" w:rsidRPr="0015625C" w:rsidRDefault="009542BA">
            <w:pPr>
              <w:pStyle w:val="Tababstandnach"/>
              <w:rPr>
                <w:color w:val="FF0000"/>
              </w:rPr>
            </w:pPr>
          </w:p>
        </w:tc>
        <w:tc>
          <w:tcPr>
            <w:tcW w:w="5330" w:type="dxa"/>
          </w:tcPr>
          <w:p w14:paraId="38EC304F" w14:textId="77777777" w:rsidR="009542BA" w:rsidRDefault="009542BA">
            <w:pPr>
              <w:pStyle w:val="Tababstandnach"/>
            </w:pPr>
          </w:p>
        </w:tc>
      </w:tr>
      <w:tr w:rsidR="009542BA" w:rsidRPr="00384728" w14:paraId="2562367C" w14:textId="77777777">
        <w:tc>
          <w:tcPr>
            <w:tcW w:w="794" w:type="dxa"/>
          </w:tcPr>
          <w:p w14:paraId="7E8E1AA1" w14:textId="77777777" w:rsidR="009542BA" w:rsidRPr="0015625C" w:rsidRDefault="009542BA">
            <w:pPr>
              <w:pStyle w:val="Absatz"/>
              <w:rPr>
                <w:color w:val="FF0000"/>
              </w:rPr>
            </w:pPr>
          </w:p>
        </w:tc>
        <w:tc>
          <w:tcPr>
            <w:tcW w:w="5330" w:type="dxa"/>
          </w:tcPr>
          <w:p w14:paraId="2CA086DA" w14:textId="77777777" w:rsidR="009542BA" w:rsidRDefault="009358F9">
            <w:pPr>
              <w:pStyle w:val="Absatz"/>
            </w:pPr>
            <w:r w:rsidRPr="0036124A">
              <w:t xml:space="preserve">In Bahnhöfen </w:t>
            </w:r>
            <w:r w:rsidRPr="004B23C1">
              <w:t>ist während der örtlichen Besetzung</w:t>
            </w:r>
            <w:r w:rsidRPr="0036124A">
              <w:t xml:space="preserve"> bereitzuhalten:</w:t>
            </w:r>
          </w:p>
        </w:tc>
      </w:tr>
      <w:tr w:rsidR="009542BA" w:rsidRPr="00384728" w14:paraId="123DD609" w14:textId="77777777">
        <w:tc>
          <w:tcPr>
            <w:tcW w:w="794" w:type="dxa"/>
          </w:tcPr>
          <w:p w14:paraId="43D0EBFE" w14:textId="77777777" w:rsidR="009542BA" w:rsidRPr="0015625C" w:rsidRDefault="009542BA">
            <w:pPr>
              <w:pStyle w:val="Absatz"/>
              <w:rPr>
                <w:color w:val="FF0000"/>
              </w:rPr>
            </w:pPr>
          </w:p>
        </w:tc>
        <w:tc>
          <w:tcPr>
            <w:tcW w:w="5330" w:type="dxa"/>
          </w:tcPr>
          <w:p w14:paraId="40FA4AE9" w14:textId="77777777" w:rsidR="009542BA" w:rsidRDefault="009542BA">
            <w:pPr>
              <w:pStyle w:val="Struktur1"/>
            </w:pPr>
            <w:r>
              <w:t>–</w:t>
            </w:r>
            <w:r>
              <w:tab/>
              <w:t xml:space="preserve">eine Laterne </w:t>
            </w:r>
            <w:r w:rsidR="009358F9" w:rsidRPr="004B23C1">
              <w:t>oder eine Taschenlampe</w:t>
            </w:r>
            <w:r w:rsidR="009358F9" w:rsidRPr="0036124A">
              <w:rPr>
                <w:color w:val="FF0000"/>
              </w:rPr>
              <w:t xml:space="preserve"> </w:t>
            </w:r>
            <w:r>
              <w:t>mit weissem und rotem Licht</w:t>
            </w:r>
          </w:p>
          <w:p w14:paraId="5D18AC1A" w14:textId="77777777" w:rsidR="009542BA" w:rsidRDefault="009542BA">
            <w:pPr>
              <w:pStyle w:val="Struktur1"/>
            </w:pPr>
            <w:r>
              <w:t>–</w:t>
            </w:r>
            <w:r>
              <w:tab/>
              <w:t>eine rote Signalflagge</w:t>
            </w:r>
          </w:p>
          <w:p w14:paraId="168F4B06" w14:textId="77777777" w:rsidR="009542BA" w:rsidRDefault="009542BA">
            <w:pPr>
              <w:pStyle w:val="Struktur1"/>
            </w:pPr>
            <w:r>
              <w:t>–</w:t>
            </w:r>
            <w:r>
              <w:tab/>
              <w:t>eine rote Haltsignal-Scheibe.</w:t>
            </w:r>
          </w:p>
        </w:tc>
      </w:tr>
      <w:bookmarkEnd w:id="14"/>
      <w:tr w:rsidR="009542BA" w:rsidRPr="00384728" w14:paraId="01AEBFCA" w14:textId="77777777">
        <w:tc>
          <w:tcPr>
            <w:tcW w:w="794" w:type="dxa"/>
          </w:tcPr>
          <w:p w14:paraId="6948DB3A" w14:textId="77777777" w:rsidR="009542BA" w:rsidRPr="0015625C" w:rsidRDefault="009542BA">
            <w:pPr>
              <w:pStyle w:val="Absatz09pt"/>
              <w:rPr>
                <w:color w:val="FF0000"/>
              </w:rPr>
            </w:pPr>
          </w:p>
        </w:tc>
        <w:tc>
          <w:tcPr>
            <w:tcW w:w="5330" w:type="dxa"/>
          </w:tcPr>
          <w:p w14:paraId="2B0F369C" w14:textId="77777777" w:rsidR="009542BA" w:rsidRDefault="009542BA">
            <w:pPr>
              <w:pStyle w:val="Absatz09pt"/>
            </w:pPr>
          </w:p>
        </w:tc>
      </w:tr>
      <w:tr w:rsidR="009542BA" w:rsidRPr="00384728" w14:paraId="6B2C9F2C" w14:textId="77777777">
        <w:tc>
          <w:tcPr>
            <w:tcW w:w="794" w:type="dxa"/>
          </w:tcPr>
          <w:p w14:paraId="2FEDC2D0" w14:textId="39E77415" w:rsidR="009542BA" w:rsidRPr="00EB014D" w:rsidRDefault="009542BA" w:rsidP="00DB2991">
            <w:pPr>
              <w:pStyle w:val="TitelAnh1"/>
            </w:pPr>
            <w:r>
              <w:br w:type="page"/>
            </w:r>
            <w:r w:rsidR="00BD71F6" w:rsidRPr="00EB014D">
              <w:t>2.</w:t>
            </w:r>
            <w:r w:rsidR="00244251" w:rsidRPr="00EB014D">
              <w:t>9</w:t>
            </w:r>
            <w:r w:rsidR="00BD71F6" w:rsidRPr="00EB014D">
              <w:t>.3</w:t>
            </w:r>
          </w:p>
        </w:tc>
        <w:tc>
          <w:tcPr>
            <w:tcW w:w="5330" w:type="dxa"/>
          </w:tcPr>
          <w:p w14:paraId="4F578240" w14:textId="77777777" w:rsidR="009542BA" w:rsidRDefault="008F6041" w:rsidP="00DB2991">
            <w:pPr>
              <w:pStyle w:val="TitelAnh1"/>
            </w:pPr>
            <w:r>
              <w:t xml:space="preserve">Signalmittel des </w:t>
            </w:r>
            <w:r w:rsidR="009542BA">
              <w:t>Personal</w:t>
            </w:r>
            <w:r>
              <w:t>s im Bahnbetrieb</w:t>
            </w:r>
          </w:p>
        </w:tc>
      </w:tr>
      <w:tr w:rsidR="009542BA" w:rsidRPr="00384728" w14:paraId="5F489AAE" w14:textId="77777777">
        <w:tc>
          <w:tcPr>
            <w:tcW w:w="794" w:type="dxa"/>
          </w:tcPr>
          <w:p w14:paraId="29E35798" w14:textId="77777777" w:rsidR="009542BA" w:rsidRPr="00EB014D" w:rsidRDefault="009542BA">
            <w:pPr>
              <w:pStyle w:val="Tababstandnach"/>
              <w:rPr>
                <w:color w:val="FF0000"/>
              </w:rPr>
            </w:pPr>
          </w:p>
        </w:tc>
        <w:tc>
          <w:tcPr>
            <w:tcW w:w="5330" w:type="dxa"/>
          </w:tcPr>
          <w:p w14:paraId="11A41865" w14:textId="77777777" w:rsidR="009542BA" w:rsidRDefault="009542BA">
            <w:pPr>
              <w:pStyle w:val="Tababstandnach"/>
            </w:pPr>
          </w:p>
        </w:tc>
      </w:tr>
      <w:tr w:rsidR="009542BA" w:rsidRPr="00384728" w14:paraId="51902B6D" w14:textId="77777777">
        <w:tc>
          <w:tcPr>
            <w:tcW w:w="794" w:type="dxa"/>
          </w:tcPr>
          <w:p w14:paraId="7F62E3B1" w14:textId="77777777" w:rsidR="009542BA" w:rsidRPr="00EB014D" w:rsidRDefault="009542BA">
            <w:pPr>
              <w:pStyle w:val="Absatz"/>
              <w:rPr>
                <w:color w:val="FF0000"/>
              </w:rPr>
            </w:pPr>
          </w:p>
        </w:tc>
        <w:tc>
          <w:tcPr>
            <w:tcW w:w="5330" w:type="dxa"/>
          </w:tcPr>
          <w:p w14:paraId="0FC5FF61" w14:textId="77777777" w:rsidR="009542BA" w:rsidRDefault="00DA20B1">
            <w:pPr>
              <w:pStyle w:val="Absatz"/>
            </w:pPr>
            <w:r w:rsidRPr="00DB2991">
              <w:t>Der</w:t>
            </w:r>
            <w:r w:rsidR="00F44EB8" w:rsidRPr="00DB2991">
              <w:t xml:space="preserve"> </w:t>
            </w:r>
            <w:r w:rsidR="004115FF" w:rsidRPr="00DB2991">
              <w:t>RL</w:t>
            </w:r>
            <w:r w:rsidR="009542BA" w:rsidRPr="00DB2991">
              <w:t xml:space="preserve">, </w:t>
            </w:r>
            <w:r w:rsidRPr="00DB2991">
              <w:t>der</w:t>
            </w:r>
            <w:r w:rsidR="00F44EB8" w:rsidRPr="00DB2991">
              <w:t xml:space="preserve"> </w:t>
            </w:r>
            <w:r w:rsidR="004115FF" w:rsidRPr="00DB2991">
              <w:t>RA</w:t>
            </w:r>
            <w:r w:rsidR="009542BA" w:rsidRPr="00DB2991">
              <w:t xml:space="preserve"> und </w:t>
            </w:r>
            <w:r w:rsidRPr="00DB2991">
              <w:t>der</w:t>
            </w:r>
            <w:r w:rsidR="009542BA" w:rsidRPr="00DB2991">
              <w:t xml:space="preserve"> </w:t>
            </w:r>
            <w:r w:rsidR="004115FF" w:rsidRPr="00DB2991">
              <w:t xml:space="preserve">FDL </w:t>
            </w:r>
            <w:r w:rsidR="009542BA" w:rsidRPr="00DB2991">
              <w:t xml:space="preserve">mit Aufsichtsfunktion benötigen eine Mundpfeife. </w:t>
            </w:r>
            <w:r w:rsidRPr="00DB2991">
              <w:t>Der</w:t>
            </w:r>
            <w:r w:rsidR="00F44EB8" w:rsidRPr="00DB2991">
              <w:t xml:space="preserve"> </w:t>
            </w:r>
            <w:r w:rsidR="004115FF" w:rsidRPr="00DB2991">
              <w:t>ZB</w:t>
            </w:r>
            <w:r w:rsidR="00B42D7D" w:rsidRPr="00DB2991">
              <w:t>E</w:t>
            </w:r>
            <w:r w:rsidR="009542BA" w:rsidRPr="00DB2991">
              <w:t xml:space="preserve"> benötig</w:t>
            </w:r>
            <w:r w:rsidRPr="00DB2991">
              <w:t>t</w:t>
            </w:r>
            <w:r w:rsidR="009542BA">
              <w:t xml:space="preserve"> eine Mundpfeife und eine Taschenlampe.</w:t>
            </w:r>
          </w:p>
          <w:p w14:paraId="39E2EC4D" w14:textId="77777777" w:rsidR="009542BA" w:rsidRDefault="009542BA" w:rsidP="004115FF">
            <w:pPr>
              <w:pStyle w:val="Absatz"/>
            </w:pPr>
            <w:r>
              <w:t xml:space="preserve">Bei Nacht haben </w:t>
            </w:r>
            <w:r w:rsidRPr="00DB2991">
              <w:t xml:space="preserve">die </w:t>
            </w:r>
            <w:r w:rsidR="004115FF" w:rsidRPr="00DB2991">
              <w:t>RA</w:t>
            </w:r>
            <w:r w:rsidRPr="00DB2991">
              <w:t>, ausgenommen bei Ausrüstung mit</w:t>
            </w:r>
            <w:r w:rsidR="006E4232" w:rsidRPr="00DB2991">
              <w:t xml:space="preserve"> einem zur Abgabe von Befehlen geeigneten mobilen Kommunikationsmittel</w:t>
            </w:r>
            <w:r w:rsidRPr="00DB2991">
              <w:t>, eine</w:t>
            </w:r>
            <w:r>
              <w:t xml:space="preserve"> Handlaterne mit weissem und rotem Licht mitzutragen.</w:t>
            </w:r>
          </w:p>
        </w:tc>
      </w:tr>
      <w:tr w:rsidR="009542BA" w:rsidRPr="00384728" w14:paraId="7E7CEA17" w14:textId="77777777">
        <w:tc>
          <w:tcPr>
            <w:tcW w:w="794" w:type="dxa"/>
          </w:tcPr>
          <w:p w14:paraId="22DECC31" w14:textId="77777777" w:rsidR="009542BA" w:rsidRPr="00E042F8" w:rsidRDefault="009542BA" w:rsidP="00E042F8">
            <w:pPr>
              <w:pStyle w:val="Absatz09pt"/>
            </w:pPr>
          </w:p>
        </w:tc>
        <w:tc>
          <w:tcPr>
            <w:tcW w:w="5330" w:type="dxa"/>
          </w:tcPr>
          <w:p w14:paraId="584C343D" w14:textId="77777777" w:rsidR="009542BA" w:rsidRDefault="009542BA">
            <w:pPr>
              <w:pStyle w:val="Absatz09pt"/>
            </w:pPr>
          </w:p>
        </w:tc>
      </w:tr>
    </w:tbl>
    <w:p w14:paraId="19D545CF" w14:textId="77777777" w:rsidR="0036098D" w:rsidRDefault="0036098D">
      <w:r>
        <w:rPr>
          <w:b/>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8F6041" w14:paraId="09653B3E" w14:textId="77777777">
        <w:tc>
          <w:tcPr>
            <w:tcW w:w="794" w:type="dxa"/>
          </w:tcPr>
          <w:p w14:paraId="192D5DB5" w14:textId="74486EF3" w:rsidR="008F6041" w:rsidRPr="00E042F8" w:rsidRDefault="008F6041" w:rsidP="008F6041">
            <w:pPr>
              <w:pStyle w:val="TitelAnh1"/>
            </w:pPr>
            <w:r>
              <w:lastRenderedPageBreak/>
              <w:t>2.9.4</w:t>
            </w:r>
          </w:p>
        </w:tc>
        <w:tc>
          <w:tcPr>
            <w:tcW w:w="5330" w:type="dxa"/>
          </w:tcPr>
          <w:p w14:paraId="7C70AB36" w14:textId="77777777" w:rsidR="008F6041" w:rsidRDefault="008F6041" w:rsidP="008F6041">
            <w:pPr>
              <w:pStyle w:val="TitelAnh1"/>
            </w:pPr>
            <w:r>
              <w:t>Signalmittel im Trambetrieb</w:t>
            </w:r>
          </w:p>
        </w:tc>
      </w:tr>
      <w:tr w:rsidR="008F6041" w14:paraId="3E34AD72" w14:textId="77777777">
        <w:tc>
          <w:tcPr>
            <w:tcW w:w="794" w:type="dxa"/>
          </w:tcPr>
          <w:p w14:paraId="0B9E807C" w14:textId="77777777" w:rsidR="008F6041" w:rsidRDefault="008F6041" w:rsidP="007354FD">
            <w:pPr>
              <w:pStyle w:val="Tababstandnach"/>
            </w:pPr>
          </w:p>
        </w:tc>
        <w:tc>
          <w:tcPr>
            <w:tcW w:w="5330" w:type="dxa"/>
          </w:tcPr>
          <w:p w14:paraId="5AB3C90C" w14:textId="77777777" w:rsidR="008F6041" w:rsidRDefault="008F6041" w:rsidP="007354FD">
            <w:pPr>
              <w:pStyle w:val="Tababstandnach"/>
            </w:pPr>
          </w:p>
        </w:tc>
      </w:tr>
      <w:tr w:rsidR="007354FD" w:rsidRPr="00384728" w14:paraId="14EED1AF" w14:textId="77777777">
        <w:tc>
          <w:tcPr>
            <w:tcW w:w="794" w:type="dxa"/>
          </w:tcPr>
          <w:p w14:paraId="05EED153" w14:textId="77777777" w:rsidR="007354FD" w:rsidRDefault="007354FD" w:rsidP="007354FD">
            <w:pPr>
              <w:pStyle w:val="Absatz"/>
            </w:pPr>
          </w:p>
        </w:tc>
        <w:tc>
          <w:tcPr>
            <w:tcW w:w="5330" w:type="dxa"/>
          </w:tcPr>
          <w:p w14:paraId="35E107A3" w14:textId="77777777" w:rsidR="007354FD" w:rsidRDefault="007354FD" w:rsidP="007354FD">
            <w:pPr>
              <w:pStyle w:val="Absatz"/>
            </w:pPr>
            <w:r w:rsidRPr="007354FD">
              <w:t>Die EBU regeln die mitzuführenden Signalmittel in den Betriebsvorschriften.</w:t>
            </w:r>
          </w:p>
        </w:tc>
      </w:tr>
      <w:tr w:rsidR="00553465" w:rsidRPr="00384728" w14:paraId="0BFEB4DD" w14:textId="77777777">
        <w:tc>
          <w:tcPr>
            <w:tcW w:w="794" w:type="dxa"/>
          </w:tcPr>
          <w:p w14:paraId="28EED568" w14:textId="77777777" w:rsidR="00553465" w:rsidRDefault="00553465" w:rsidP="00B12E73">
            <w:pPr>
              <w:pStyle w:val="Absatz09pt"/>
            </w:pPr>
          </w:p>
        </w:tc>
        <w:tc>
          <w:tcPr>
            <w:tcW w:w="5330" w:type="dxa"/>
          </w:tcPr>
          <w:p w14:paraId="6D7DBE69" w14:textId="77777777" w:rsidR="00553465" w:rsidRPr="007354FD" w:rsidRDefault="00553465" w:rsidP="00B12E73">
            <w:pPr>
              <w:pStyle w:val="Absatz09pt"/>
            </w:pPr>
          </w:p>
        </w:tc>
      </w:tr>
      <w:tr w:rsidR="009542BA" w14:paraId="11F594BC" w14:textId="77777777">
        <w:tc>
          <w:tcPr>
            <w:tcW w:w="794" w:type="dxa"/>
          </w:tcPr>
          <w:p w14:paraId="456D395C" w14:textId="35C34F21" w:rsidR="009542BA" w:rsidRPr="00B36B70" w:rsidRDefault="005B36A9" w:rsidP="00B36B70">
            <w:pPr>
              <w:pStyle w:val="TitelAnh1"/>
            </w:pPr>
            <w:r>
              <w:t>2.10</w:t>
            </w:r>
          </w:p>
        </w:tc>
        <w:tc>
          <w:tcPr>
            <w:tcW w:w="5330" w:type="dxa"/>
          </w:tcPr>
          <w:p w14:paraId="0A3E454F" w14:textId="77777777" w:rsidR="009542BA" w:rsidRPr="00B36B70" w:rsidRDefault="009542BA" w:rsidP="00B36B70">
            <w:pPr>
              <w:pStyle w:val="TitelAnh1"/>
            </w:pPr>
            <w:r w:rsidRPr="00B36B70">
              <w:t>Abgrenzung Aussen</w:t>
            </w:r>
            <w:r w:rsidR="00D86EB3" w:rsidRPr="00B36B70">
              <w:t>signalisierung</w:t>
            </w:r>
            <w:r w:rsidRPr="00B36B70">
              <w:t xml:space="preserve"> und </w:t>
            </w:r>
            <w:r w:rsidR="00D86EB3" w:rsidRPr="00B36B70">
              <w:t>FSS</w:t>
            </w:r>
          </w:p>
        </w:tc>
      </w:tr>
      <w:tr w:rsidR="009542BA" w14:paraId="77A87A0A" w14:textId="77777777">
        <w:tc>
          <w:tcPr>
            <w:tcW w:w="794" w:type="dxa"/>
          </w:tcPr>
          <w:p w14:paraId="1557AA25" w14:textId="77777777" w:rsidR="009542BA" w:rsidRPr="00EB014D" w:rsidRDefault="009542BA">
            <w:pPr>
              <w:pStyle w:val="Tababstandnach"/>
              <w:rPr>
                <w:color w:val="FF0000"/>
              </w:rPr>
            </w:pPr>
          </w:p>
        </w:tc>
        <w:tc>
          <w:tcPr>
            <w:tcW w:w="5330" w:type="dxa"/>
          </w:tcPr>
          <w:p w14:paraId="5F27099B" w14:textId="77777777" w:rsidR="009542BA" w:rsidRDefault="009542BA">
            <w:pPr>
              <w:pStyle w:val="Tababstandnach"/>
            </w:pPr>
          </w:p>
        </w:tc>
      </w:tr>
      <w:tr w:rsidR="009542BA" w:rsidRPr="00384728" w14:paraId="207B1D9A" w14:textId="77777777">
        <w:tc>
          <w:tcPr>
            <w:tcW w:w="794" w:type="dxa"/>
          </w:tcPr>
          <w:p w14:paraId="155EBFB5" w14:textId="77777777" w:rsidR="009542BA" w:rsidRPr="00E042F8" w:rsidRDefault="009542BA">
            <w:pPr>
              <w:pStyle w:val="Absatz"/>
            </w:pPr>
          </w:p>
        </w:tc>
        <w:tc>
          <w:tcPr>
            <w:tcW w:w="5330" w:type="dxa"/>
          </w:tcPr>
          <w:p w14:paraId="6EED2FC9" w14:textId="77777777" w:rsidR="00501048" w:rsidRDefault="009542BA">
            <w:pPr>
              <w:pStyle w:val="Absatz"/>
            </w:pPr>
            <w:r>
              <w:t>Eisenbahninfrastrukturen mit zentralisierten Sicherungsanlagen</w:t>
            </w:r>
            <w:r w:rsidR="00501048">
              <w:t xml:space="preserve"> </w:t>
            </w:r>
            <w:r>
              <w:t xml:space="preserve">sind entweder mit einer Aussensignalisierung oder </w:t>
            </w:r>
            <w:r w:rsidR="00D86EB3">
              <w:t xml:space="preserve">FSS </w:t>
            </w:r>
            <w:r>
              <w:t>ausgerüstet.</w:t>
            </w:r>
            <w:r w:rsidR="00501048">
              <w:t xml:space="preserve"> </w:t>
            </w:r>
          </w:p>
          <w:p w14:paraId="1C4F123B" w14:textId="77777777" w:rsidR="00501048" w:rsidRDefault="00501048">
            <w:pPr>
              <w:pStyle w:val="Absatz"/>
            </w:pPr>
            <w:r w:rsidRPr="00501048">
              <w:t>Die ISB regelt die Systemgrenze zwischen Aussensignalisierung und FSS in den Betriebsvorschriften.</w:t>
            </w:r>
          </w:p>
        </w:tc>
      </w:tr>
      <w:tr w:rsidR="00B12E73" w:rsidRPr="00384728" w14:paraId="478A03AC" w14:textId="77777777">
        <w:tc>
          <w:tcPr>
            <w:tcW w:w="794" w:type="dxa"/>
          </w:tcPr>
          <w:p w14:paraId="2E2B7151" w14:textId="77777777" w:rsidR="00B12E73" w:rsidRPr="00E042F8" w:rsidRDefault="00B12E73" w:rsidP="00B12E73">
            <w:pPr>
              <w:pStyle w:val="Absatz09pt"/>
            </w:pPr>
          </w:p>
        </w:tc>
        <w:tc>
          <w:tcPr>
            <w:tcW w:w="5330" w:type="dxa"/>
          </w:tcPr>
          <w:p w14:paraId="53A6F822" w14:textId="77777777" w:rsidR="00B12E73" w:rsidRDefault="00B12E73" w:rsidP="00B12E73">
            <w:pPr>
              <w:pStyle w:val="Absatz09pt"/>
            </w:pPr>
          </w:p>
        </w:tc>
      </w:tr>
      <w:tr w:rsidR="00B12E73" w14:paraId="274974EB" w14:textId="77777777">
        <w:tc>
          <w:tcPr>
            <w:tcW w:w="794" w:type="dxa"/>
          </w:tcPr>
          <w:p w14:paraId="14BBB6BA" w14:textId="77777777" w:rsidR="00B12E73" w:rsidRPr="00E042F8" w:rsidRDefault="00B12E73" w:rsidP="00B12E73">
            <w:pPr>
              <w:pStyle w:val="TitelAnh1"/>
            </w:pPr>
            <w:r>
              <w:t>2.11</w:t>
            </w:r>
          </w:p>
        </w:tc>
        <w:tc>
          <w:tcPr>
            <w:tcW w:w="5330" w:type="dxa"/>
          </w:tcPr>
          <w:p w14:paraId="005DBDDD" w14:textId="77777777" w:rsidR="00B12E73" w:rsidRPr="00B12E73" w:rsidRDefault="00B12E73" w:rsidP="00B12E73">
            <w:pPr>
              <w:pStyle w:val="TitelAnh1"/>
              <w:rPr>
                <w:bCs/>
              </w:rPr>
            </w:pPr>
            <w:r w:rsidRPr="00B12E73">
              <w:rPr>
                <w:bCs/>
              </w:rPr>
              <w:t>Grundsätze Trambetrieb</w:t>
            </w:r>
          </w:p>
        </w:tc>
      </w:tr>
      <w:tr w:rsidR="00B12E73" w14:paraId="562570C3" w14:textId="77777777">
        <w:tc>
          <w:tcPr>
            <w:tcW w:w="794" w:type="dxa"/>
          </w:tcPr>
          <w:p w14:paraId="4817269A" w14:textId="77777777" w:rsidR="00B12E73" w:rsidRDefault="00B12E73" w:rsidP="00B12E73">
            <w:pPr>
              <w:pStyle w:val="Tababstandnach"/>
            </w:pPr>
          </w:p>
        </w:tc>
        <w:tc>
          <w:tcPr>
            <w:tcW w:w="5330" w:type="dxa"/>
          </w:tcPr>
          <w:p w14:paraId="3B30B1E5" w14:textId="77777777" w:rsidR="00B12E73" w:rsidRPr="00B12E73" w:rsidRDefault="00B12E73" w:rsidP="00B12E73">
            <w:pPr>
              <w:pStyle w:val="Tababstandnach"/>
              <w:rPr>
                <w:bCs/>
              </w:rPr>
            </w:pPr>
          </w:p>
        </w:tc>
      </w:tr>
      <w:tr w:rsidR="00B12E73" w:rsidRPr="00384728" w14:paraId="561CF885" w14:textId="77777777">
        <w:tc>
          <w:tcPr>
            <w:tcW w:w="794" w:type="dxa"/>
          </w:tcPr>
          <w:p w14:paraId="7563C91F" w14:textId="77777777" w:rsidR="00B12E73" w:rsidRDefault="00B12E73" w:rsidP="00B12E73">
            <w:pPr>
              <w:pStyle w:val="Absatz"/>
            </w:pPr>
          </w:p>
        </w:tc>
        <w:tc>
          <w:tcPr>
            <w:tcW w:w="5330" w:type="dxa"/>
          </w:tcPr>
          <w:p w14:paraId="102793C4" w14:textId="77777777" w:rsidR="00B12E73" w:rsidRPr="00B12E73" w:rsidRDefault="00B12E73" w:rsidP="00B12E73">
            <w:pPr>
              <w:pStyle w:val="Absatz"/>
              <w:rPr>
                <w:bCs/>
              </w:rPr>
            </w:pPr>
            <w:r w:rsidRPr="00B12E73">
              <w:rPr>
                <w:bCs/>
              </w:rPr>
              <w:t>Im Trambetrieb wird der Fahrweg fortlaufend auf Sichtdistanz überprüft.</w:t>
            </w:r>
          </w:p>
          <w:p w14:paraId="595C7016" w14:textId="77777777" w:rsidR="00B12E73" w:rsidRPr="00B12E73" w:rsidRDefault="00B12E73" w:rsidP="00B12E73">
            <w:pPr>
              <w:pStyle w:val="Absatz"/>
              <w:rPr>
                <w:bCs/>
              </w:rPr>
            </w:pPr>
            <w:bookmarkStart w:id="15" w:name="_Hlk180988470"/>
            <w:r w:rsidRPr="00B12E73">
              <w:rPr>
                <w:bCs/>
              </w:rPr>
              <w:t xml:space="preserve">Es ist mit </w:t>
            </w:r>
            <w:r w:rsidRPr="0039252F">
              <w:rPr>
                <w:bCs/>
                <w:i/>
                <w:iCs/>
              </w:rPr>
              <w:t>Fahrt auf Sicht</w:t>
            </w:r>
            <w:r w:rsidRPr="00B12E73">
              <w:rPr>
                <w:bCs/>
              </w:rPr>
              <w:t xml:space="preserve"> zu fahren, wobei die zulässige Höchstgeschwindigkeit durch die ISB mit Rücksicht auf die Fahrzeuge und auf die örtlichen Verhältnisse festgelegt wird. </w:t>
            </w:r>
          </w:p>
          <w:bookmarkEnd w:id="15"/>
          <w:p w14:paraId="4A44EA70" w14:textId="6F091D62" w:rsidR="00B12E73" w:rsidRPr="00B12E73" w:rsidRDefault="00B12E73" w:rsidP="00B12E73">
            <w:pPr>
              <w:pStyle w:val="Absatz"/>
              <w:rPr>
                <w:bCs/>
              </w:rPr>
            </w:pPr>
            <w:r w:rsidRPr="00B12E73">
              <w:rPr>
                <w:bCs/>
              </w:rPr>
              <w:t>Im Trambetrieb gelten zusätzlich die Vorschriften der Strassenverkehrsgesetzgebung</w:t>
            </w:r>
            <w:r w:rsidR="0039252F">
              <w:rPr>
                <w:bCs/>
              </w:rPr>
              <w:t>.</w:t>
            </w:r>
          </w:p>
          <w:p w14:paraId="204D720C" w14:textId="1BD5054A" w:rsidR="00B12E73" w:rsidRPr="0036098D" w:rsidRDefault="00B12E73" w:rsidP="0036098D">
            <w:pPr>
              <w:pStyle w:val="Absatz"/>
              <w:rPr>
                <w:bCs/>
              </w:rPr>
            </w:pPr>
            <w:bookmarkStart w:id="16" w:name="_Hlk182497001"/>
            <w:r w:rsidRPr="00B12E73">
              <w:rPr>
                <w:bCs/>
              </w:rPr>
              <w:t>Die ISB schaffen Grundlagen für eindeutige Bezeichnungen von Gleis- und Ortsangaben.</w:t>
            </w:r>
            <w:bookmarkEnd w:id="16"/>
          </w:p>
        </w:tc>
      </w:tr>
      <w:tr w:rsidR="0036098D" w:rsidRPr="00384728" w14:paraId="33D4A332" w14:textId="77777777">
        <w:tc>
          <w:tcPr>
            <w:tcW w:w="794" w:type="dxa"/>
          </w:tcPr>
          <w:p w14:paraId="047254AA" w14:textId="77777777" w:rsidR="0036098D" w:rsidRDefault="0036098D" w:rsidP="0036098D">
            <w:pPr>
              <w:pStyle w:val="Absatz09pt"/>
            </w:pPr>
          </w:p>
        </w:tc>
        <w:tc>
          <w:tcPr>
            <w:tcW w:w="5330" w:type="dxa"/>
          </w:tcPr>
          <w:p w14:paraId="3126AD57" w14:textId="77777777" w:rsidR="0036098D" w:rsidRPr="00B12E73" w:rsidRDefault="0036098D" w:rsidP="0036098D">
            <w:pPr>
              <w:pStyle w:val="Absatz09pt"/>
              <w:rPr>
                <w:bCs/>
              </w:rPr>
            </w:pPr>
          </w:p>
        </w:tc>
      </w:tr>
      <w:tr w:rsidR="00B12E73" w:rsidRPr="00384728" w14:paraId="653C6485" w14:textId="77777777">
        <w:tc>
          <w:tcPr>
            <w:tcW w:w="794" w:type="dxa"/>
          </w:tcPr>
          <w:p w14:paraId="3076EF11" w14:textId="77777777" w:rsidR="00B12E73" w:rsidRDefault="00B12E73" w:rsidP="00B12E73">
            <w:pPr>
              <w:pStyle w:val="TitelAnh1"/>
            </w:pPr>
            <w:r>
              <w:t>2.11.1</w:t>
            </w:r>
          </w:p>
        </w:tc>
        <w:tc>
          <w:tcPr>
            <w:tcW w:w="5330" w:type="dxa"/>
          </w:tcPr>
          <w:p w14:paraId="5DBE3677" w14:textId="77777777" w:rsidR="00B12E73" w:rsidRPr="00B12E73" w:rsidRDefault="00B12E73" w:rsidP="00B12E73">
            <w:pPr>
              <w:pStyle w:val="TitelAnh1"/>
              <w:rPr>
                <w:bCs/>
              </w:rPr>
            </w:pPr>
            <w:bookmarkStart w:id="17" w:name="_Hlk182768867"/>
            <w:r w:rsidRPr="00B12E73">
              <w:rPr>
                <w:bCs/>
              </w:rPr>
              <w:t>Grenze Bahnbetrieb / Trambetrieb und deren Signalisierung</w:t>
            </w:r>
            <w:bookmarkEnd w:id="17"/>
          </w:p>
        </w:tc>
      </w:tr>
      <w:tr w:rsidR="00B12E73" w:rsidRPr="00384728" w14:paraId="52B4DC6B" w14:textId="77777777">
        <w:tc>
          <w:tcPr>
            <w:tcW w:w="794" w:type="dxa"/>
          </w:tcPr>
          <w:p w14:paraId="58E934BB" w14:textId="77777777" w:rsidR="00B12E73" w:rsidRDefault="00B12E73" w:rsidP="00B12E73">
            <w:pPr>
              <w:pStyle w:val="Tababstandnach"/>
            </w:pPr>
          </w:p>
        </w:tc>
        <w:tc>
          <w:tcPr>
            <w:tcW w:w="5330" w:type="dxa"/>
          </w:tcPr>
          <w:p w14:paraId="0598D1CA" w14:textId="77777777" w:rsidR="00B12E73" w:rsidRPr="00B12E73" w:rsidRDefault="00B12E73" w:rsidP="00B12E73">
            <w:pPr>
              <w:pStyle w:val="Tababstandnach"/>
              <w:rPr>
                <w:bCs/>
              </w:rPr>
            </w:pPr>
          </w:p>
        </w:tc>
      </w:tr>
      <w:tr w:rsidR="00B12E73" w:rsidRPr="00384728" w14:paraId="112F5B2A" w14:textId="77777777">
        <w:tc>
          <w:tcPr>
            <w:tcW w:w="794" w:type="dxa"/>
          </w:tcPr>
          <w:p w14:paraId="7F78CAE3" w14:textId="77777777" w:rsidR="00B12E73" w:rsidRDefault="00B12E73" w:rsidP="00B12E73">
            <w:pPr>
              <w:pStyle w:val="Absatz"/>
            </w:pPr>
          </w:p>
        </w:tc>
        <w:tc>
          <w:tcPr>
            <w:tcW w:w="5330" w:type="dxa"/>
          </w:tcPr>
          <w:p w14:paraId="580C5462" w14:textId="77777777" w:rsidR="00B12E73" w:rsidRPr="00B12E73" w:rsidRDefault="00B12E73" w:rsidP="00B12E73">
            <w:pPr>
              <w:pStyle w:val="Absatz"/>
              <w:rPr>
                <w:bCs/>
              </w:rPr>
            </w:pPr>
            <w:r w:rsidRPr="00B12E73">
              <w:rPr>
                <w:bCs/>
              </w:rPr>
              <w:t>Zu jedem Übergang zwischen Bahn- und Trambetrieb sowie umgekehrt, sind die Art und die Gültigkeit der Zustimmung zur Fahrt im Regel- und Störungsbetrieb in den Betriebsvorschriften der ISB zu regeln.</w:t>
            </w:r>
          </w:p>
          <w:p w14:paraId="6C0E1F6C" w14:textId="77777777" w:rsidR="00B12E73" w:rsidRPr="00B12E73" w:rsidRDefault="00B12E73" w:rsidP="00B12E73">
            <w:pPr>
              <w:pStyle w:val="Absatz"/>
              <w:rPr>
                <w:bCs/>
              </w:rPr>
            </w:pPr>
            <w:r w:rsidRPr="00B12E73">
              <w:rPr>
                <w:bCs/>
              </w:rPr>
              <w:t>Die Grenzen werden wie folgt signalisiert:</w:t>
            </w:r>
          </w:p>
          <w:p w14:paraId="74D85AAE" w14:textId="77777777" w:rsidR="00B12E73" w:rsidRPr="00B12E73" w:rsidRDefault="00B12E73" w:rsidP="00A4057C">
            <w:pPr>
              <w:pStyle w:val="Struktur1"/>
            </w:pPr>
            <w:r w:rsidRPr="00B12E73">
              <w:t>-</w:t>
            </w:r>
            <w:r w:rsidRPr="00B12E73">
              <w:tab/>
              <w:t xml:space="preserve">Grenze vom Bahnbetrieb zum Trambetrieb </w:t>
            </w:r>
          </w:p>
          <w:p w14:paraId="64A7B749" w14:textId="4B4CB8F0" w:rsidR="00B12E73" w:rsidRPr="00B12E73" w:rsidRDefault="00B12E73" w:rsidP="00384728">
            <w:pPr>
              <w:pStyle w:val="Struktur1"/>
              <w:jc w:val="left"/>
              <w:rPr>
                <w:bCs/>
              </w:rPr>
            </w:pPr>
            <w:r w:rsidRPr="00B12E73">
              <w:t>-</w:t>
            </w:r>
            <w:r w:rsidRPr="00B12E73">
              <w:tab/>
              <w:t>Grenze vom Trambetrieb zum Bahnbetrieb</w:t>
            </w:r>
            <w:r w:rsidR="0039252F">
              <w:t>.</w:t>
            </w:r>
            <w:r w:rsidR="00384728">
              <w:t xml:space="preserve"> </w:t>
            </w:r>
            <w:r w:rsidR="00384728">
              <w:br/>
            </w:r>
            <w:r w:rsidRPr="00B12E73">
              <w:t>Auf die Signalisierung kann verzichtet werden, wenn die Grenze beim ersten Hauptsignal liegt</w:t>
            </w:r>
            <w:r w:rsidR="005702E0">
              <w:rPr>
                <w:bCs/>
              </w:rPr>
              <w:t>.</w:t>
            </w:r>
          </w:p>
        </w:tc>
      </w:tr>
      <w:tr w:rsidR="00F051A4" w:rsidRPr="00384728" w14:paraId="54DCA167" w14:textId="77777777">
        <w:tc>
          <w:tcPr>
            <w:tcW w:w="794" w:type="dxa"/>
          </w:tcPr>
          <w:p w14:paraId="60C92675" w14:textId="77777777" w:rsidR="00F051A4" w:rsidRDefault="00F051A4" w:rsidP="0036098D">
            <w:pPr>
              <w:pStyle w:val="Absatz09pt"/>
            </w:pPr>
          </w:p>
        </w:tc>
        <w:tc>
          <w:tcPr>
            <w:tcW w:w="5330" w:type="dxa"/>
          </w:tcPr>
          <w:p w14:paraId="1FD54C4B" w14:textId="77777777" w:rsidR="00F051A4" w:rsidRPr="00B12E73" w:rsidRDefault="00F051A4" w:rsidP="0036098D">
            <w:pPr>
              <w:pStyle w:val="Absatz09pt"/>
              <w:rPr>
                <w:bCs/>
              </w:rPr>
            </w:pPr>
          </w:p>
        </w:tc>
      </w:tr>
      <w:tr w:rsidR="00F051A4" w14:paraId="032DFB2E" w14:textId="77777777">
        <w:tc>
          <w:tcPr>
            <w:tcW w:w="794" w:type="dxa"/>
          </w:tcPr>
          <w:p w14:paraId="2F28C330" w14:textId="77777777" w:rsidR="00F051A4" w:rsidRDefault="00F051A4" w:rsidP="00F051A4">
            <w:pPr>
              <w:pStyle w:val="TitelAnh1"/>
            </w:pPr>
            <w:r>
              <w:t>2.11.2</w:t>
            </w:r>
          </w:p>
        </w:tc>
        <w:tc>
          <w:tcPr>
            <w:tcW w:w="5330" w:type="dxa"/>
          </w:tcPr>
          <w:p w14:paraId="49D4C8F3" w14:textId="77777777" w:rsidR="00F051A4" w:rsidRPr="00B12E73" w:rsidRDefault="00F051A4" w:rsidP="00F051A4">
            <w:pPr>
              <w:pStyle w:val="TitelAnh1"/>
              <w:rPr>
                <w:bCs/>
              </w:rPr>
            </w:pPr>
            <w:r w:rsidRPr="00F051A4">
              <w:rPr>
                <w:bCs/>
              </w:rPr>
              <w:t>Grenze zwischen verschiedenen ISB</w:t>
            </w:r>
          </w:p>
        </w:tc>
      </w:tr>
      <w:tr w:rsidR="00F051A4" w14:paraId="622F57F1" w14:textId="77777777">
        <w:tc>
          <w:tcPr>
            <w:tcW w:w="794" w:type="dxa"/>
          </w:tcPr>
          <w:p w14:paraId="1609D294" w14:textId="77777777" w:rsidR="00F051A4" w:rsidRDefault="00F051A4" w:rsidP="00F051A4">
            <w:pPr>
              <w:pStyle w:val="Tababstandnach"/>
            </w:pPr>
          </w:p>
        </w:tc>
        <w:tc>
          <w:tcPr>
            <w:tcW w:w="5330" w:type="dxa"/>
          </w:tcPr>
          <w:p w14:paraId="11E03A75" w14:textId="77777777" w:rsidR="00F051A4" w:rsidRPr="00B12E73" w:rsidRDefault="00F051A4" w:rsidP="00F051A4">
            <w:pPr>
              <w:pStyle w:val="Tababstandnach"/>
              <w:rPr>
                <w:bCs/>
              </w:rPr>
            </w:pPr>
          </w:p>
        </w:tc>
      </w:tr>
      <w:tr w:rsidR="00F051A4" w:rsidRPr="00384728" w14:paraId="768C8478" w14:textId="77777777">
        <w:tc>
          <w:tcPr>
            <w:tcW w:w="794" w:type="dxa"/>
          </w:tcPr>
          <w:p w14:paraId="4D4DB6A8" w14:textId="77777777" w:rsidR="00F051A4" w:rsidRDefault="00F051A4" w:rsidP="00B12E73">
            <w:pPr>
              <w:pStyle w:val="Absatz"/>
            </w:pPr>
          </w:p>
        </w:tc>
        <w:tc>
          <w:tcPr>
            <w:tcW w:w="5330" w:type="dxa"/>
          </w:tcPr>
          <w:p w14:paraId="39651968" w14:textId="77777777" w:rsidR="00F051A4" w:rsidRPr="00B12E73" w:rsidRDefault="00F051A4" w:rsidP="00B12E73">
            <w:pPr>
              <w:pStyle w:val="Absatz"/>
              <w:rPr>
                <w:bCs/>
              </w:rPr>
            </w:pPr>
            <w:r w:rsidRPr="00F051A4">
              <w:rPr>
                <w:bCs/>
              </w:rPr>
              <w:t>Die Grenze zwischen verschiedenen ISB wird signalisiert. Auf die Signalisierung kann verzichtet werden, wenn die Grenze in den Betriebsvorschriften definiert und für das betroffene Personal eindeutig erkennbar ist.</w:t>
            </w:r>
            <w:r w:rsidRPr="00F051A4">
              <w:rPr>
                <w:bCs/>
                <w:i/>
                <w:iCs/>
              </w:rPr>
              <w:t xml:space="preserve"> </w:t>
            </w:r>
          </w:p>
        </w:tc>
      </w:tr>
      <w:tr w:rsidR="00F051A4" w:rsidRPr="00384728" w14:paraId="2AFC6A4D" w14:textId="77777777">
        <w:tc>
          <w:tcPr>
            <w:tcW w:w="794" w:type="dxa"/>
          </w:tcPr>
          <w:p w14:paraId="07C2D9B2" w14:textId="77777777" w:rsidR="00F051A4" w:rsidRDefault="00F051A4" w:rsidP="00F051A4">
            <w:pPr>
              <w:pStyle w:val="Absatz09pt"/>
            </w:pPr>
          </w:p>
        </w:tc>
        <w:tc>
          <w:tcPr>
            <w:tcW w:w="5330" w:type="dxa"/>
          </w:tcPr>
          <w:p w14:paraId="59263CEE" w14:textId="77777777" w:rsidR="00F051A4" w:rsidRPr="00F051A4" w:rsidRDefault="00F051A4" w:rsidP="00F051A4">
            <w:pPr>
              <w:pStyle w:val="Absatz09pt"/>
              <w:rPr>
                <w:bCs/>
              </w:rPr>
            </w:pPr>
          </w:p>
        </w:tc>
      </w:tr>
    </w:tbl>
    <w:p w14:paraId="2F74BB3E" w14:textId="77777777" w:rsidR="0036098D" w:rsidRDefault="0036098D">
      <w:r>
        <w:rPr>
          <w:b/>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F051A4" w:rsidRPr="00384728" w14:paraId="0FBEAB78" w14:textId="77777777">
        <w:tc>
          <w:tcPr>
            <w:tcW w:w="794" w:type="dxa"/>
          </w:tcPr>
          <w:p w14:paraId="3086DEC5" w14:textId="25E3CE79" w:rsidR="00F051A4" w:rsidRDefault="00F051A4" w:rsidP="00F051A4">
            <w:pPr>
              <w:pStyle w:val="TitelAnh1"/>
            </w:pPr>
            <w:r>
              <w:lastRenderedPageBreak/>
              <w:t>2.11.3</w:t>
            </w:r>
          </w:p>
        </w:tc>
        <w:tc>
          <w:tcPr>
            <w:tcW w:w="5330" w:type="dxa"/>
          </w:tcPr>
          <w:p w14:paraId="411CFA64" w14:textId="77777777" w:rsidR="00F051A4" w:rsidRPr="00F051A4" w:rsidRDefault="00F051A4" w:rsidP="00F051A4">
            <w:pPr>
              <w:pStyle w:val="TitelAnh1"/>
              <w:rPr>
                <w:bCs/>
              </w:rPr>
            </w:pPr>
            <w:r w:rsidRPr="00F051A4">
              <w:rPr>
                <w:bCs/>
              </w:rPr>
              <w:t>Betriebliche Nutzung von Liniengleisen und Dienstgleisen</w:t>
            </w:r>
          </w:p>
        </w:tc>
      </w:tr>
      <w:tr w:rsidR="00F051A4" w:rsidRPr="00384728" w14:paraId="6B4E225A" w14:textId="77777777">
        <w:tc>
          <w:tcPr>
            <w:tcW w:w="794" w:type="dxa"/>
          </w:tcPr>
          <w:p w14:paraId="20C4C59B" w14:textId="77777777" w:rsidR="00F051A4" w:rsidRDefault="00F051A4" w:rsidP="00B12E73">
            <w:pPr>
              <w:pStyle w:val="Absatz"/>
            </w:pPr>
          </w:p>
        </w:tc>
        <w:tc>
          <w:tcPr>
            <w:tcW w:w="5330" w:type="dxa"/>
          </w:tcPr>
          <w:p w14:paraId="37DD88D3" w14:textId="77777777" w:rsidR="00F051A4" w:rsidRPr="00F051A4" w:rsidRDefault="00F051A4" w:rsidP="00F051A4">
            <w:pPr>
              <w:pStyle w:val="Absatz"/>
              <w:rPr>
                <w:bCs/>
              </w:rPr>
            </w:pPr>
            <w:bookmarkStart w:id="18" w:name="_Hlk182485473"/>
            <w:r w:rsidRPr="00F051A4">
              <w:rPr>
                <w:bCs/>
              </w:rPr>
              <w:t xml:space="preserve">Der Trambetrieb findet auf Linien- und Dienstgleisen statt. Die Dienstgleise sind durch die ISB in den Betriebsvorschriften zu bezeichnen. </w:t>
            </w:r>
          </w:p>
          <w:bookmarkEnd w:id="18"/>
          <w:p w14:paraId="48D6E55D" w14:textId="77777777" w:rsidR="00F051A4" w:rsidRDefault="00F051A4" w:rsidP="00F051A4">
            <w:pPr>
              <w:pStyle w:val="Absatz"/>
              <w:rPr>
                <w:bCs/>
              </w:rPr>
            </w:pPr>
            <w:r w:rsidRPr="00F051A4">
              <w:rPr>
                <w:bCs/>
              </w:rPr>
              <w:t>Als Zugfahrt verkehren grundsätzlich die Fahrten in Regelfahrrichtung auf den Liniengleisen. Die ISB regelt Zugfahrten, die über Dienstgleise führen oder in Dienstgleisen starten oder enden.</w:t>
            </w:r>
          </w:p>
          <w:p w14:paraId="7729EB09" w14:textId="613F7583" w:rsidR="00F051A4" w:rsidRPr="00F051A4" w:rsidRDefault="00F051A4" w:rsidP="00F051A4">
            <w:pPr>
              <w:pStyle w:val="Absatz"/>
              <w:rPr>
                <w:bCs/>
              </w:rPr>
            </w:pPr>
            <w:r w:rsidRPr="00F051A4">
              <w:rPr>
                <w:bCs/>
              </w:rPr>
              <w:t>Als Rangierbewegung</w:t>
            </w:r>
            <w:r w:rsidR="00A42624">
              <w:rPr>
                <w:bCs/>
              </w:rPr>
              <w:t xml:space="preserve"> </w:t>
            </w:r>
            <w:r w:rsidRPr="00F051A4">
              <w:rPr>
                <w:bCs/>
              </w:rPr>
              <w:t>werden ausgeführt:</w:t>
            </w:r>
          </w:p>
          <w:p w14:paraId="1E2AB8B3" w14:textId="5A8C0D96" w:rsidR="00F051A4" w:rsidRPr="00F051A4" w:rsidRDefault="00F051A4" w:rsidP="00A42624">
            <w:pPr>
              <w:pStyle w:val="Struktur1"/>
            </w:pPr>
            <w:r w:rsidRPr="00F051A4">
              <w:t>-</w:t>
            </w:r>
            <w:r w:rsidRPr="00F051A4">
              <w:tab/>
              <w:t>Fahrten in Dienstgleisen, die nicht als Zugfahrt ausgeführt wer-den, z.B. zum Formieren und zum Umstellen von Fahrzeugen</w:t>
            </w:r>
          </w:p>
          <w:p w14:paraId="67FC6B63" w14:textId="77777777" w:rsidR="00F051A4" w:rsidRPr="00F051A4" w:rsidRDefault="00F051A4" w:rsidP="00A42624">
            <w:pPr>
              <w:pStyle w:val="Struktur1"/>
            </w:pPr>
            <w:r w:rsidRPr="00F051A4">
              <w:t>-</w:t>
            </w:r>
            <w:r w:rsidRPr="00F051A4">
              <w:tab/>
              <w:t>Fahrten in gesperrten Gleisen</w:t>
            </w:r>
          </w:p>
          <w:p w14:paraId="59B0B64A" w14:textId="1A9B5997" w:rsidR="00F051A4" w:rsidRPr="00F051A4" w:rsidRDefault="00F051A4" w:rsidP="00A42624">
            <w:pPr>
              <w:pStyle w:val="Struktur1"/>
            </w:pPr>
            <w:r w:rsidRPr="00F051A4">
              <w:t>-</w:t>
            </w:r>
            <w:r w:rsidRPr="00F051A4">
              <w:tab/>
              <w:t>Fahrten auf Liniengleisen entgegen der Regelfahrrichtung</w:t>
            </w:r>
            <w:r w:rsidR="00803F28">
              <w:t>.</w:t>
            </w:r>
          </w:p>
        </w:tc>
      </w:tr>
      <w:tr w:rsidR="00F051A4" w:rsidRPr="00384728" w14:paraId="18C92257" w14:textId="77777777">
        <w:tc>
          <w:tcPr>
            <w:tcW w:w="794" w:type="dxa"/>
          </w:tcPr>
          <w:p w14:paraId="2F88BEFF" w14:textId="77777777" w:rsidR="00F051A4" w:rsidRDefault="00F051A4" w:rsidP="00F051A4">
            <w:pPr>
              <w:pStyle w:val="Absatz09pt"/>
            </w:pPr>
          </w:p>
        </w:tc>
        <w:tc>
          <w:tcPr>
            <w:tcW w:w="5330" w:type="dxa"/>
          </w:tcPr>
          <w:p w14:paraId="2C14107C" w14:textId="77777777" w:rsidR="00F051A4" w:rsidRPr="00F051A4" w:rsidRDefault="00F051A4" w:rsidP="00F051A4">
            <w:pPr>
              <w:pStyle w:val="Absatz09pt"/>
              <w:rPr>
                <w:bCs/>
              </w:rPr>
            </w:pPr>
          </w:p>
        </w:tc>
      </w:tr>
      <w:tr w:rsidR="00F051A4" w14:paraId="1BC270C8" w14:textId="77777777">
        <w:tc>
          <w:tcPr>
            <w:tcW w:w="794" w:type="dxa"/>
          </w:tcPr>
          <w:p w14:paraId="77372D68" w14:textId="77777777" w:rsidR="00F051A4" w:rsidRDefault="00F051A4" w:rsidP="00F051A4">
            <w:pPr>
              <w:pStyle w:val="TitelAnh1"/>
            </w:pPr>
            <w:r>
              <w:t>2.11.4</w:t>
            </w:r>
          </w:p>
        </w:tc>
        <w:tc>
          <w:tcPr>
            <w:tcW w:w="5330" w:type="dxa"/>
          </w:tcPr>
          <w:p w14:paraId="1AD5EBC4" w14:textId="77777777" w:rsidR="00F051A4" w:rsidRPr="00F051A4" w:rsidRDefault="00F051A4" w:rsidP="00F051A4">
            <w:pPr>
              <w:pStyle w:val="TitelAnh1"/>
              <w:rPr>
                <w:bCs/>
              </w:rPr>
            </w:pPr>
            <w:r w:rsidRPr="00F051A4">
              <w:rPr>
                <w:bCs/>
              </w:rPr>
              <w:t>Fahrvorrecht</w:t>
            </w:r>
          </w:p>
        </w:tc>
      </w:tr>
      <w:tr w:rsidR="00F051A4" w14:paraId="7C9FA190" w14:textId="77777777">
        <w:tc>
          <w:tcPr>
            <w:tcW w:w="794" w:type="dxa"/>
          </w:tcPr>
          <w:p w14:paraId="0D6D7370" w14:textId="77777777" w:rsidR="00F051A4" w:rsidRDefault="00F051A4" w:rsidP="00F051A4">
            <w:pPr>
              <w:pStyle w:val="Tababstandnach"/>
            </w:pPr>
          </w:p>
        </w:tc>
        <w:tc>
          <w:tcPr>
            <w:tcW w:w="5330" w:type="dxa"/>
          </w:tcPr>
          <w:p w14:paraId="3AF24DCE" w14:textId="77777777" w:rsidR="00F051A4" w:rsidRPr="00F051A4" w:rsidRDefault="00F051A4" w:rsidP="00F051A4">
            <w:pPr>
              <w:pStyle w:val="Tababstandnach"/>
              <w:rPr>
                <w:bCs/>
              </w:rPr>
            </w:pPr>
          </w:p>
        </w:tc>
      </w:tr>
      <w:tr w:rsidR="00F051A4" w:rsidRPr="00384728" w14:paraId="4082817E" w14:textId="77777777">
        <w:tc>
          <w:tcPr>
            <w:tcW w:w="794" w:type="dxa"/>
          </w:tcPr>
          <w:p w14:paraId="13060754" w14:textId="77777777" w:rsidR="00F051A4" w:rsidRDefault="00F051A4" w:rsidP="00B12E73">
            <w:pPr>
              <w:pStyle w:val="Absatz"/>
            </w:pPr>
          </w:p>
        </w:tc>
        <w:tc>
          <w:tcPr>
            <w:tcW w:w="5330" w:type="dxa"/>
          </w:tcPr>
          <w:p w14:paraId="6953D849" w14:textId="77777777" w:rsidR="00F051A4" w:rsidRPr="00F051A4" w:rsidRDefault="00F051A4" w:rsidP="00F051A4">
            <w:pPr>
              <w:pStyle w:val="Absatz"/>
              <w:rPr>
                <w:bCs/>
              </w:rPr>
            </w:pPr>
            <w:r w:rsidRPr="00F051A4">
              <w:rPr>
                <w:bCs/>
              </w:rPr>
              <w:t xml:space="preserve">Fahrten im Liniengleis haben das Fahrvorrecht gegenüber Fahrten aus dem Dienstgleis. </w:t>
            </w:r>
          </w:p>
          <w:p w14:paraId="509D6041" w14:textId="77777777" w:rsidR="00F051A4" w:rsidRPr="00F051A4" w:rsidRDefault="00F051A4" w:rsidP="00F051A4">
            <w:pPr>
              <w:pStyle w:val="Absatz"/>
              <w:rPr>
                <w:bCs/>
              </w:rPr>
            </w:pPr>
            <w:r w:rsidRPr="00F051A4">
              <w:rPr>
                <w:bCs/>
              </w:rPr>
              <w:t xml:space="preserve">Zwischen gleichberechtigen Gleisen hat die von rechts kommende Fahrt das Fahrvorrecht, </w:t>
            </w:r>
            <w:r>
              <w:rPr>
                <w:bCs/>
              </w:rPr>
              <w:t xml:space="preserve">sofern </w:t>
            </w:r>
            <w:r w:rsidRPr="00F051A4">
              <w:rPr>
                <w:bCs/>
              </w:rPr>
              <w:t>nicht ortsspezifische Regeln zur Anwendung kommen.</w:t>
            </w:r>
          </w:p>
        </w:tc>
      </w:tr>
      <w:tr w:rsidR="00F051A4" w:rsidRPr="00384728" w14:paraId="249A2C0A" w14:textId="77777777">
        <w:tc>
          <w:tcPr>
            <w:tcW w:w="794" w:type="dxa"/>
          </w:tcPr>
          <w:p w14:paraId="69AE9D7B" w14:textId="77777777" w:rsidR="00F051A4" w:rsidRDefault="00F051A4" w:rsidP="00F051A4">
            <w:pPr>
              <w:pStyle w:val="Absatz09pt"/>
            </w:pPr>
          </w:p>
        </w:tc>
        <w:tc>
          <w:tcPr>
            <w:tcW w:w="5330" w:type="dxa"/>
          </w:tcPr>
          <w:p w14:paraId="6ADC684C" w14:textId="77777777" w:rsidR="00F051A4" w:rsidRPr="00F051A4" w:rsidRDefault="00F051A4" w:rsidP="00F051A4">
            <w:pPr>
              <w:pStyle w:val="Absatz09pt"/>
              <w:rPr>
                <w:bCs/>
              </w:rPr>
            </w:pPr>
          </w:p>
        </w:tc>
      </w:tr>
      <w:tr w:rsidR="00F051A4" w14:paraId="424C5B0D" w14:textId="77777777">
        <w:tc>
          <w:tcPr>
            <w:tcW w:w="794" w:type="dxa"/>
          </w:tcPr>
          <w:p w14:paraId="49983BFF" w14:textId="77777777" w:rsidR="00F051A4" w:rsidRDefault="00F051A4" w:rsidP="00F051A4">
            <w:pPr>
              <w:pStyle w:val="TitelAnh1"/>
            </w:pPr>
            <w:r>
              <w:t>2.11.5</w:t>
            </w:r>
          </w:p>
        </w:tc>
        <w:tc>
          <w:tcPr>
            <w:tcW w:w="5330" w:type="dxa"/>
          </w:tcPr>
          <w:p w14:paraId="70428099" w14:textId="77777777" w:rsidR="00F051A4" w:rsidRPr="00F051A4" w:rsidRDefault="00F051A4" w:rsidP="00F051A4">
            <w:pPr>
              <w:pStyle w:val="TitelAnh1"/>
              <w:rPr>
                <w:bCs/>
              </w:rPr>
            </w:pPr>
            <w:r w:rsidRPr="00F051A4">
              <w:rPr>
                <w:bCs/>
              </w:rPr>
              <w:t>Abschnitte mit Hauptsignalen</w:t>
            </w:r>
          </w:p>
        </w:tc>
      </w:tr>
      <w:tr w:rsidR="00F051A4" w14:paraId="75DB7FB9" w14:textId="77777777">
        <w:tc>
          <w:tcPr>
            <w:tcW w:w="794" w:type="dxa"/>
          </w:tcPr>
          <w:p w14:paraId="064DEA1A" w14:textId="77777777" w:rsidR="00F051A4" w:rsidRDefault="00F051A4" w:rsidP="00F051A4">
            <w:pPr>
              <w:pStyle w:val="Tababstandnach"/>
            </w:pPr>
          </w:p>
        </w:tc>
        <w:tc>
          <w:tcPr>
            <w:tcW w:w="5330" w:type="dxa"/>
          </w:tcPr>
          <w:p w14:paraId="761A9BE4" w14:textId="77777777" w:rsidR="00F051A4" w:rsidRPr="00F051A4" w:rsidRDefault="00F051A4" w:rsidP="00F051A4">
            <w:pPr>
              <w:pStyle w:val="Tababstandnach"/>
              <w:rPr>
                <w:bCs/>
              </w:rPr>
            </w:pPr>
          </w:p>
        </w:tc>
      </w:tr>
      <w:tr w:rsidR="00F051A4" w:rsidRPr="00384728" w14:paraId="08DBA20F" w14:textId="77777777">
        <w:tc>
          <w:tcPr>
            <w:tcW w:w="794" w:type="dxa"/>
          </w:tcPr>
          <w:p w14:paraId="00BFCCD4" w14:textId="77777777" w:rsidR="00F051A4" w:rsidRDefault="00F051A4" w:rsidP="00B12E73">
            <w:pPr>
              <w:pStyle w:val="Absatz"/>
            </w:pPr>
          </w:p>
        </w:tc>
        <w:tc>
          <w:tcPr>
            <w:tcW w:w="5330" w:type="dxa"/>
          </w:tcPr>
          <w:p w14:paraId="592194CA" w14:textId="77777777" w:rsidR="00F051A4" w:rsidRPr="00F051A4" w:rsidRDefault="00F051A4" w:rsidP="00F051A4">
            <w:pPr>
              <w:pStyle w:val="Absatz"/>
              <w:rPr>
                <w:bCs/>
              </w:rPr>
            </w:pPr>
            <w:r w:rsidRPr="00F051A4">
              <w:rPr>
                <w:bCs/>
              </w:rPr>
              <w:t xml:space="preserve">Abschnitte, in denen die Zustimmung zur Fahrt mit Hauptsignalen erteilt wird, sind grundsätzlich gemäss den Vorgaben des Bahnbetriebes zu betreiben. </w:t>
            </w:r>
          </w:p>
          <w:p w14:paraId="2A9A9F3D" w14:textId="004DCCAC" w:rsidR="00F051A4" w:rsidRPr="00F051A4" w:rsidRDefault="00F051A4" w:rsidP="00F051A4">
            <w:pPr>
              <w:pStyle w:val="Absatz"/>
              <w:rPr>
                <w:bCs/>
              </w:rPr>
            </w:pPr>
            <w:r w:rsidRPr="00F051A4">
              <w:rPr>
                <w:bCs/>
              </w:rPr>
              <w:t>Solche Abschnitte dürfen alternativ im Trambetrieb betrieben werden, sofern dies dem Betriebskonzept der ISB entspricht</w:t>
            </w:r>
            <w:r>
              <w:rPr>
                <w:bCs/>
              </w:rPr>
              <w:t xml:space="preserve">. </w:t>
            </w:r>
            <w:r w:rsidRPr="00F051A4">
              <w:rPr>
                <w:bCs/>
              </w:rPr>
              <w:t>Die dazu notwendigen Betriebsvorschriften haben die ISB gemeinsam mit den EVU zu erstellen</w:t>
            </w:r>
            <w:r>
              <w:rPr>
                <w:bCs/>
              </w:rPr>
              <w:t xml:space="preserve">. </w:t>
            </w:r>
            <w:r w:rsidRPr="00F051A4">
              <w:rPr>
                <w:bCs/>
              </w:rPr>
              <w:t xml:space="preserve">Dabei ist die Konzeption des Bahnbetriebes soweit zweckmässig zu berücksichtigen. Dies bedeutet insbesondere, dass die grundlegende Bedeutung von Signalbildern am Hauptsignal denjenigen im Bahnbetrieb entspricht. </w:t>
            </w:r>
          </w:p>
        </w:tc>
      </w:tr>
      <w:tr w:rsidR="00F051A4" w:rsidRPr="00384728" w14:paraId="72229CDB" w14:textId="77777777">
        <w:tc>
          <w:tcPr>
            <w:tcW w:w="794" w:type="dxa"/>
          </w:tcPr>
          <w:p w14:paraId="6CE4C415" w14:textId="77777777" w:rsidR="00F051A4" w:rsidRDefault="00F051A4" w:rsidP="0036098D">
            <w:pPr>
              <w:pStyle w:val="Absatz09pt"/>
            </w:pPr>
          </w:p>
        </w:tc>
        <w:tc>
          <w:tcPr>
            <w:tcW w:w="5330" w:type="dxa"/>
          </w:tcPr>
          <w:p w14:paraId="1F434108" w14:textId="77777777" w:rsidR="00F051A4" w:rsidRPr="00F051A4" w:rsidRDefault="00F051A4" w:rsidP="0036098D">
            <w:pPr>
              <w:pStyle w:val="Absatz09pt"/>
              <w:rPr>
                <w:bCs/>
              </w:rPr>
            </w:pPr>
          </w:p>
        </w:tc>
      </w:tr>
      <w:tr w:rsidR="00F051A4" w14:paraId="3AAC6012" w14:textId="77777777">
        <w:tc>
          <w:tcPr>
            <w:tcW w:w="794" w:type="dxa"/>
          </w:tcPr>
          <w:p w14:paraId="28C8DCF2" w14:textId="77777777" w:rsidR="00F051A4" w:rsidRDefault="00F051A4" w:rsidP="00F051A4">
            <w:pPr>
              <w:pStyle w:val="TitelAnh1"/>
            </w:pPr>
            <w:r>
              <w:t>2.11.6</w:t>
            </w:r>
          </w:p>
        </w:tc>
        <w:tc>
          <w:tcPr>
            <w:tcW w:w="5330" w:type="dxa"/>
          </w:tcPr>
          <w:p w14:paraId="3CD10B54" w14:textId="77777777" w:rsidR="00F051A4" w:rsidRPr="00F051A4" w:rsidRDefault="0026473D" w:rsidP="00F051A4">
            <w:pPr>
              <w:pStyle w:val="TitelAnh1"/>
              <w:rPr>
                <w:bCs/>
              </w:rPr>
            </w:pPr>
            <w:r w:rsidRPr="0026473D">
              <w:rPr>
                <w:bCs/>
              </w:rPr>
              <w:t>Verschlussanzeige an Weichen</w:t>
            </w:r>
          </w:p>
        </w:tc>
      </w:tr>
      <w:tr w:rsidR="00F051A4" w14:paraId="1DBB9705" w14:textId="77777777">
        <w:tc>
          <w:tcPr>
            <w:tcW w:w="794" w:type="dxa"/>
          </w:tcPr>
          <w:p w14:paraId="01EE621E" w14:textId="77777777" w:rsidR="00F051A4" w:rsidRDefault="00F051A4" w:rsidP="0026473D">
            <w:pPr>
              <w:pStyle w:val="Tababstandnach"/>
            </w:pPr>
          </w:p>
        </w:tc>
        <w:tc>
          <w:tcPr>
            <w:tcW w:w="5330" w:type="dxa"/>
          </w:tcPr>
          <w:p w14:paraId="3136C8A1" w14:textId="77777777" w:rsidR="00F051A4" w:rsidRPr="00F051A4" w:rsidRDefault="00F051A4" w:rsidP="0026473D">
            <w:pPr>
              <w:pStyle w:val="Tababstandnach"/>
              <w:rPr>
                <w:bCs/>
              </w:rPr>
            </w:pPr>
          </w:p>
        </w:tc>
      </w:tr>
      <w:tr w:rsidR="00F051A4" w:rsidRPr="00384728" w14:paraId="16EFBC2F" w14:textId="77777777">
        <w:tc>
          <w:tcPr>
            <w:tcW w:w="794" w:type="dxa"/>
          </w:tcPr>
          <w:p w14:paraId="409D4CB8" w14:textId="77777777" w:rsidR="00F051A4" w:rsidRDefault="00F051A4" w:rsidP="00B12E73">
            <w:pPr>
              <w:pStyle w:val="Absatz"/>
            </w:pPr>
          </w:p>
        </w:tc>
        <w:tc>
          <w:tcPr>
            <w:tcW w:w="5330" w:type="dxa"/>
          </w:tcPr>
          <w:p w14:paraId="6D9507A2" w14:textId="77777777" w:rsidR="0026473D" w:rsidRPr="0026473D" w:rsidRDefault="0026473D" w:rsidP="0026473D">
            <w:pPr>
              <w:pStyle w:val="Absatz"/>
              <w:rPr>
                <w:bCs/>
              </w:rPr>
            </w:pPr>
            <w:r w:rsidRPr="0026473D">
              <w:rPr>
                <w:bCs/>
              </w:rPr>
              <w:t>Die ISB hat in den Betriebsvorschriften festzulegen, welche Fahrten bei welchen Weichen eine Verschlussanzeige zu beachten haben.</w:t>
            </w:r>
          </w:p>
          <w:p w14:paraId="44F8C6CF" w14:textId="0C8171B1" w:rsidR="00F051A4" w:rsidRPr="00F051A4" w:rsidRDefault="0026473D" w:rsidP="00F051A4">
            <w:pPr>
              <w:pStyle w:val="Absatz"/>
              <w:rPr>
                <w:bCs/>
              </w:rPr>
            </w:pPr>
            <w:r w:rsidRPr="0026473D">
              <w:rPr>
                <w:bCs/>
              </w:rPr>
              <w:t xml:space="preserve">Die Regelung </w:t>
            </w:r>
            <w:r w:rsidR="00743AB7">
              <w:rPr>
                <w:bCs/>
              </w:rPr>
              <w:t>ist</w:t>
            </w:r>
            <w:r w:rsidRPr="0026473D">
              <w:rPr>
                <w:bCs/>
              </w:rPr>
              <w:t xml:space="preserve"> möglichst generisch </w:t>
            </w:r>
            <w:r w:rsidR="00743AB7">
              <w:rPr>
                <w:bCs/>
              </w:rPr>
              <w:t xml:space="preserve">zu </w:t>
            </w:r>
            <w:r w:rsidRPr="0026473D">
              <w:rPr>
                <w:bCs/>
              </w:rPr>
              <w:t>formulier</w:t>
            </w:r>
            <w:r w:rsidR="00743AB7">
              <w:rPr>
                <w:bCs/>
              </w:rPr>
              <w:t>en</w:t>
            </w:r>
            <w:r w:rsidRPr="0026473D">
              <w:rPr>
                <w:bCs/>
              </w:rPr>
              <w:t>, so dass dem LF und dem RL anlässlich des Fahrbetriebs jederzeit eindeutig klar ist, bei welchen Weichen eine Verschlussanzeige vorliegen muss und bei welchen nicht.</w:t>
            </w:r>
          </w:p>
        </w:tc>
      </w:tr>
      <w:tr w:rsidR="003174E7" w:rsidRPr="00384728" w14:paraId="485149DC" w14:textId="77777777">
        <w:tc>
          <w:tcPr>
            <w:tcW w:w="794" w:type="dxa"/>
          </w:tcPr>
          <w:p w14:paraId="42C5BE7B" w14:textId="77777777" w:rsidR="003174E7" w:rsidRDefault="003174E7" w:rsidP="003174E7">
            <w:pPr>
              <w:pStyle w:val="Absatz09pt"/>
            </w:pPr>
          </w:p>
        </w:tc>
        <w:tc>
          <w:tcPr>
            <w:tcW w:w="5330" w:type="dxa"/>
          </w:tcPr>
          <w:p w14:paraId="3729593D" w14:textId="77777777" w:rsidR="003174E7" w:rsidRPr="0026473D" w:rsidRDefault="003174E7" w:rsidP="003174E7">
            <w:pPr>
              <w:pStyle w:val="Absatz09pt"/>
              <w:rPr>
                <w:bCs/>
              </w:rPr>
            </w:pPr>
          </w:p>
        </w:tc>
      </w:tr>
      <w:tr w:rsidR="00F051A4" w:rsidRPr="00384728" w14:paraId="32378F2D" w14:textId="77777777">
        <w:tc>
          <w:tcPr>
            <w:tcW w:w="794" w:type="dxa"/>
          </w:tcPr>
          <w:p w14:paraId="06130768" w14:textId="77777777" w:rsidR="00F051A4" w:rsidRDefault="00F051A4" w:rsidP="00F051A4">
            <w:pPr>
              <w:pStyle w:val="TitelAnh1"/>
            </w:pPr>
            <w:r>
              <w:lastRenderedPageBreak/>
              <w:t>2.11.7</w:t>
            </w:r>
          </w:p>
        </w:tc>
        <w:tc>
          <w:tcPr>
            <w:tcW w:w="5330" w:type="dxa"/>
          </w:tcPr>
          <w:p w14:paraId="230FDA54" w14:textId="4D26E579" w:rsidR="00F051A4" w:rsidRPr="00F051A4" w:rsidRDefault="0026473D" w:rsidP="00F051A4">
            <w:pPr>
              <w:pStyle w:val="TitelAnh1"/>
              <w:rPr>
                <w:bCs/>
              </w:rPr>
            </w:pPr>
            <w:r w:rsidRPr="0026473D">
              <w:rPr>
                <w:bCs/>
              </w:rPr>
              <w:t xml:space="preserve">Anwendung der </w:t>
            </w:r>
            <w:r w:rsidR="0075268D">
              <w:rPr>
                <w:bCs/>
              </w:rPr>
              <w:t>FDV</w:t>
            </w:r>
            <w:r w:rsidRPr="0026473D">
              <w:rPr>
                <w:bCs/>
              </w:rPr>
              <w:t xml:space="preserve"> im Trambetrieb</w:t>
            </w:r>
          </w:p>
        </w:tc>
      </w:tr>
      <w:tr w:rsidR="00F051A4" w:rsidRPr="00384728" w14:paraId="10CB4B79" w14:textId="77777777">
        <w:tc>
          <w:tcPr>
            <w:tcW w:w="794" w:type="dxa"/>
          </w:tcPr>
          <w:p w14:paraId="187C6FD7" w14:textId="77777777" w:rsidR="00F051A4" w:rsidRDefault="00F051A4" w:rsidP="0026473D">
            <w:pPr>
              <w:pStyle w:val="Tababstandnach"/>
            </w:pPr>
          </w:p>
        </w:tc>
        <w:tc>
          <w:tcPr>
            <w:tcW w:w="5330" w:type="dxa"/>
          </w:tcPr>
          <w:p w14:paraId="78DB514F" w14:textId="77777777" w:rsidR="00F051A4" w:rsidRPr="00F051A4" w:rsidRDefault="00F051A4" w:rsidP="0026473D">
            <w:pPr>
              <w:pStyle w:val="Tababstandnach"/>
              <w:rPr>
                <w:bCs/>
              </w:rPr>
            </w:pPr>
          </w:p>
        </w:tc>
      </w:tr>
      <w:tr w:rsidR="00F051A4" w:rsidRPr="00384728" w14:paraId="23F81DF4" w14:textId="77777777">
        <w:tc>
          <w:tcPr>
            <w:tcW w:w="794" w:type="dxa"/>
          </w:tcPr>
          <w:p w14:paraId="621B1987" w14:textId="77777777" w:rsidR="00F051A4" w:rsidRDefault="00F051A4" w:rsidP="00B12E73">
            <w:pPr>
              <w:pStyle w:val="Absatz"/>
            </w:pPr>
          </w:p>
        </w:tc>
        <w:tc>
          <w:tcPr>
            <w:tcW w:w="5330" w:type="dxa"/>
          </w:tcPr>
          <w:p w14:paraId="44AF2F34" w14:textId="77777777" w:rsidR="0026473D" w:rsidRPr="0026473D" w:rsidRDefault="0026473D" w:rsidP="0026473D">
            <w:pPr>
              <w:pStyle w:val="Absatz"/>
              <w:rPr>
                <w:bCs/>
              </w:rPr>
            </w:pPr>
            <w:r w:rsidRPr="0026473D">
              <w:rPr>
                <w:bCs/>
              </w:rPr>
              <w:t>Im Trambetrieb sind die nachstehenden Reglemente nicht anzuwenden:</w:t>
            </w:r>
          </w:p>
          <w:p w14:paraId="0FB2AB98" w14:textId="77777777" w:rsidR="0026473D" w:rsidRPr="0026473D" w:rsidRDefault="0026473D" w:rsidP="003174E7">
            <w:pPr>
              <w:pStyle w:val="Struktur1"/>
            </w:pPr>
            <w:r w:rsidRPr="0026473D">
              <w:t>-</w:t>
            </w:r>
            <w:r w:rsidRPr="0026473D">
              <w:tab/>
              <w:t>Zugbeeinflussung</w:t>
            </w:r>
            <w:r w:rsidRPr="0026473D">
              <w:tab/>
            </w:r>
            <w:r>
              <w:tab/>
            </w:r>
            <w:r>
              <w:tab/>
            </w:r>
            <w:r w:rsidRPr="0026473D">
              <w:t>R 300.7</w:t>
            </w:r>
          </w:p>
          <w:p w14:paraId="546DA78E" w14:textId="23BA2D93" w:rsidR="0026473D" w:rsidRPr="0026473D" w:rsidRDefault="0026473D" w:rsidP="003174E7">
            <w:pPr>
              <w:pStyle w:val="Struktur1"/>
            </w:pPr>
            <w:r w:rsidRPr="0026473D">
              <w:t>-</w:t>
            </w:r>
            <w:r w:rsidRPr="0026473D">
              <w:tab/>
              <w:t>Formulare</w:t>
            </w:r>
            <w:r w:rsidRPr="0026473D">
              <w:tab/>
            </w:r>
            <w:r>
              <w:tab/>
            </w:r>
            <w:r>
              <w:tab/>
            </w:r>
            <w:r w:rsidR="003174E7">
              <w:tab/>
            </w:r>
            <w:r w:rsidRPr="0026473D">
              <w:t>R 300.10</w:t>
            </w:r>
          </w:p>
          <w:p w14:paraId="0DC1DB6A" w14:textId="6AC50769" w:rsidR="0026473D" w:rsidRPr="0026473D" w:rsidRDefault="0026473D" w:rsidP="003174E7">
            <w:pPr>
              <w:pStyle w:val="Struktur1"/>
            </w:pPr>
            <w:r w:rsidRPr="0026473D">
              <w:t>-</w:t>
            </w:r>
            <w:r w:rsidRPr="0026473D">
              <w:tab/>
              <w:t>Lokführer / Lokführerin (LF)</w:t>
            </w:r>
            <w:r w:rsidRPr="0026473D">
              <w:tab/>
            </w:r>
            <w:r w:rsidR="003174E7">
              <w:tab/>
            </w:r>
            <w:r w:rsidRPr="0026473D">
              <w:t>R 300.13</w:t>
            </w:r>
          </w:p>
          <w:p w14:paraId="610B2967" w14:textId="77777777" w:rsidR="0026473D" w:rsidRPr="0026473D" w:rsidRDefault="0026473D" w:rsidP="003174E7">
            <w:pPr>
              <w:pStyle w:val="Struktur1"/>
            </w:pPr>
            <w:r w:rsidRPr="0026473D">
              <w:t>-</w:t>
            </w:r>
            <w:r w:rsidRPr="0026473D">
              <w:tab/>
              <w:t>Bremsen</w:t>
            </w:r>
            <w:r w:rsidRPr="0026473D">
              <w:tab/>
            </w:r>
            <w:r>
              <w:tab/>
            </w:r>
            <w:r>
              <w:tab/>
            </w:r>
            <w:r>
              <w:tab/>
            </w:r>
            <w:r w:rsidRPr="0026473D">
              <w:t>R 300.14</w:t>
            </w:r>
          </w:p>
          <w:p w14:paraId="04404198" w14:textId="77777777" w:rsidR="0026473D" w:rsidRPr="0026473D" w:rsidRDefault="0026473D" w:rsidP="003174E7">
            <w:pPr>
              <w:pStyle w:val="Struktur1"/>
            </w:pPr>
            <w:r w:rsidRPr="0026473D">
              <w:t>-</w:t>
            </w:r>
            <w:r w:rsidRPr="0026473D">
              <w:tab/>
              <w:t>Besondere Betriebsformen</w:t>
            </w:r>
            <w:r w:rsidRPr="0026473D">
              <w:tab/>
            </w:r>
            <w:r>
              <w:tab/>
            </w:r>
            <w:r w:rsidRPr="0026473D">
              <w:t>R 300.15.</w:t>
            </w:r>
          </w:p>
          <w:p w14:paraId="30210A49" w14:textId="77777777" w:rsidR="0026473D" w:rsidRPr="0026473D" w:rsidRDefault="0026473D" w:rsidP="0026473D">
            <w:pPr>
              <w:pStyle w:val="Absatz"/>
              <w:rPr>
                <w:bCs/>
              </w:rPr>
            </w:pPr>
            <w:r w:rsidRPr="0026473D">
              <w:rPr>
                <w:bCs/>
              </w:rPr>
              <w:t>Innerhalb der nachstehenden Reglemente sind die für den Trambetrieb relevanten Bestimmungen in spezifischen Ziffern am Schluss aufgeführt:</w:t>
            </w:r>
          </w:p>
          <w:p w14:paraId="7E94507B" w14:textId="0AA3CC7B" w:rsidR="0026473D" w:rsidRPr="0026473D" w:rsidRDefault="0026473D" w:rsidP="003174E7">
            <w:pPr>
              <w:pStyle w:val="Struktur1"/>
            </w:pPr>
            <w:r w:rsidRPr="0026473D">
              <w:t>-</w:t>
            </w:r>
            <w:r w:rsidRPr="0026473D">
              <w:tab/>
              <w:t>Rangierbewegungen</w:t>
            </w:r>
            <w:r w:rsidRPr="0026473D">
              <w:tab/>
            </w:r>
            <w:r>
              <w:tab/>
            </w:r>
            <w:r w:rsidR="003174E7">
              <w:tab/>
            </w:r>
            <w:r w:rsidRPr="0026473D">
              <w:t>R 300.4 Ziffer 8</w:t>
            </w:r>
          </w:p>
          <w:p w14:paraId="1AE08735" w14:textId="48E846A0" w:rsidR="0026473D" w:rsidRPr="0026473D" w:rsidRDefault="0026473D" w:rsidP="003174E7">
            <w:pPr>
              <w:pStyle w:val="Struktur1"/>
            </w:pPr>
            <w:r w:rsidRPr="0026473D">
              <w:t>-</w:t>
            </w:r>
            <w:r w:rsidRPr="0026473D">
              <w:tab/>
              <w:t>Zugvorbereitung</w:t>
            </w:r>
            <w:r w:rsidRPr="0026473D">
              <w:tab/>
            </w:r>
            <w:r>
              <w:tab/>
            </w:r>
            <w:r w:rsidR="003174E7">
              <w:tab/>
            </w:r>
            <w:r w:rsidRPr="0026473D">
              <w:t>R 300.5 Ziffer 5</w:t>
            </w:r>
          </w:p>
          <w:p w14:paraId="32AFADEF" w14:textId="11EA4DF5" w:rsidR="0026473D" w:rsidRPr="0026473D" w:rsidRDefault="0026473D" w:rsidP="003174E7">
            <w:pPr>
              <w:pStyle w:val="Struktur1"/>
            </w:pPr>
            <w:r w:rsidRPr="0026473D">
              <w:t>-</w:t>
            </w:r>
            <w:r w:rsidRPr="0026473D">
              <w:tab/>
              <w:t>Zugfahrten</w:t>
            </w:r>
            <w:r w:rsidRPr="0026473D">
              <w:tab/>
            </w:r>
            <w:r>
              <w:tab/>
            </w:r>
            <w:r>
              <w:tab/>
            </w:r>
            <w:r w:rsidR="003174E7">
              <w:tab/>
            </w:r>
            <w:r w:rsidRPr="0026473D">
              <w:t>R 300.6 Ziffer 7</w:t>
            </w:r>
          </w:p>
          <w:p w14:paraId="18B06DB6" w14:textId="64BD5DB5" w:rsidR="0026473D" w:rsidRPr="0026473D" w:rsidRDefault="0026473D" w:rsidP="003174E7">
            <w:pPr>
              <w:pStyle w:val="Struktur1"/>
            </w:pPr>
            <w:r w:rsidRPr="0026473D">
              <w:t>-</w:t>
            </w:r>
            <w:r w:rsidRPr="0026473D">
              <w:tab/>
              <w:t>Störungen</w:t>
            </w:r>
            <w:r w:rsidRPr="0026473D">
              <w:tab/>
            </w:r>
            <w:r>
              <w:tab/>
            </w:r>
            <w:r>
              <w:tab/>
            </w:r>
            <w:r w:rsidR="003174E7">
              <w:tab/>
            </w:r>
            <w:r w:rsidRPr="0026473D">
              <w:t>R 300.9 Ziffer 15</w:t>
            </w:r>
          </w:p>
          <w:p w14:paraId="436DA852" w14:textId="4FC0E150" w:rsidR="0026473D" w:rsidRPr="0026473D" w:rsidRDefault="0026473D" w:rsidP="003174E7">
            <w:pPr>
              <w:pStyle w:val="Struktur1"/>
            </w:pPr>
            <w:r w:rsidRPr="0026473D">
              <w:t>-</w:t>
            </w:r>
            <w:r w:rsidRPr="0026473D">
              <w:tab/>
              <w:t>Arbeiten im Gleisbereich</w:t>
            </w:r>
            <w:r w:rsidRPr="0026473D">
              <w:tab/>
            </w:r>
            <w:r w:rsidR="003174E7">
              <w:tab/>
            </w:r>
            <w:r w:rsidRPr="0026473D">
              <w:t>R 300.12 Ziffer 5</w:t>
            </w:r>
            <w:r w:rsidR="003174E7">
              <w:t>.</w:t>
            </w:r>
          </w:p>
          <w:p w14:paraId="60DF3D62" w14:textId="77777777" w:rsidR="0026473D" w:rsidRPr="0026473D" w:rsidRDefault="0026473D" w:rsidP="0026473D">
            <w:pPr>
              <w:pStyle w:val="Absatz"/>
              <w:rPr>
                <w:bCs/>
              </w:rPr>
            </w:pPr>
            <w:r w:rsidRPr="0026473D">
              <w:rPr>
                <w:bCs/>
              </w:rPr>
              <w:t>Die übrigen Ziffern sind für den Trambetrieb nicht anzuwenden.</w:t>
            </w:r>
          </w:p>
          <w:p w14:paraId="7192B35E" w14:textId="47974214" w:rsidR="00F051A4" w:rsidRPr="00F051A4" w:rsidRDefault="0026473D" w:rsidP="00F051A4">
            <w:pPr>
              <w:pStyle w:val="Absatz"/>
              <w:rPr>
                <w:bCs/>
              </w:rPr>
            </w:pPr>
            <w:r w:rsidRPr="0026473D">
              <w:rPr>
                <w:bCs/>
              </w:rPr>
              <w:t>Wo die Detailregelung von Sachverhalten an die EBU delegiert ist, orientieren sich diese an den Regelungen für den Bahnbetrieb.</w:t>
            </w:r>
          </w:p>
        </w:tc>
      </w:tr>
      <w:tr w:rsidR="003174E7" w:rsidRPr="00384728" w14:paraId="73FA7770" w14:textId="77777777">
        <w:tc>
          <w:tcPr>
            <w:tcW w:w="794" w:type="dxa"/>
          </w:tcPr>
          <w:p w14:paraId="7C7129D4" w14:textId="77777777" w:rsidR="003174E7" w:rsidRDefault="003174E7" w:rsidP="00B12E73">
            <w:pPr>
              <w:pStyle w:val="Absatz"/>
            </w:pPr>
          </w:p>
        </w:tc>
        <w:tc>
          <w:tcPr>
            <w:tcW w:w="5330" w:type="dxa"/>
          </w:tcPr>
          <w:p w14:paraId="1C5E9803" w14:textId="77777777" w:rsidR="003174E7" w:rsidRPr="0026473D" w:rsidRDefault="003174E7" w:rsidP="0026473D">
            <w:pPr>
              <w:pStyle w:val="Absatz"/>
              <w:rPr>
                <w:bCs/>
              </w:rPr>
            </w:pPr>
          </w:p>
        </w:tc>
      </w:tr>
      <w:bookmarkEnd w:id="2"/>
    </w:tbl>
    <w:p w14:paraId="00A1D669" w14:textId="77777777" w:rsidR="00337752" w:rsidRDefault="00337752" w:rsidP="00337752">
      <w:pPr>
        <w:pStyle w:val="Abstand4pt"/>
      </w:pPr>
      <w:r>
        <w:rPr>
          <w:rFonts w:eastAsia="Calibri"/>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337752" w:rsidRPr="00384728" w14:paraId="524691CB" w14:textId="77777777">
        <w:tc>
          <w:tcPr>
            <w:tcW w:w="794" w:type="dxa"/>
          </w:tcPr>
          <w:p w14:paraId="5BAB3988" w14:textId="77777777" w:rsidR="00337752" w:rsidRDefault="00337752" w:rsidP="00337752">
            <w:pPr>
              <w:pStyle w:val="Abstand4pt"/>
            </w:pPr>
          </w:p>
        </w:tc>
        <w:tc>
          <w:tcPr>
            <w:tcW w:w="5330" w:type="dxa"/>
          </w:tcPr>
          <w:p w14:paraId="52CB09DF" w14:textId="77777777" w:rsidR="00337752" w:rsidRPr="002C561E" w:rsidRDefault="00337752">
            <w:pPr>
              <w:pStyle w:val="Absatz"/>
              <w:rPr>
                <w:szCs w:val="18"/>
              </w:rPr>
            </w:pPr>
          </w:p>
        </w:tc>
      </w:tr>
    </w:tbl>
    <w:p w14:paraId="51D10402" w14:textId="77777777" w:rsidR="00670608" w:rsidRDefault="00670608" w:rsidP="00670608">
      <w:pPr>
        <w:pStyle w:val="Absatz"/>
      </w:pPr>
    </w:p>
    <w:p w14:paraId="7853F428" w14:textId="5A939CF6" w:rsidR="00B432C4" w:rsidRDefault="00B432C4" w:rsidP="00670608">
      <w:pPr>
        <w:pStyle w:val="Absatz"/>
        <w:sectPr w:rsidR="00B432C4" w:rsidSect="00DF07CD">
          <w:headerReference w:type="even" r:id="rId8"/>
          <w:headerReference w:type="default" r:id="rId9"/>
          <w:footerReference w:type="even" r:id="rId10"/>
          <w:footerReference w:type="default" r:id="rId11"/>
          <w:headerReference w:type="first" r:id="rId12"/>
          <w:footerReference w:type="first" r:id="rId13"/>
          <w:pgSz w:w="8392" w:h="11907" w:code="11"/>
          <w:pgMar w:top="731" w:right="675" w:bottom="850" w:left="1582" w:header="675" w:footer="533" w:gutter="0"/>
          <w:pgNumType w:start="19"/>
          <w:cols w:space="720"/>
          <w:noEndnote/>
          <w:titlePg/>
          <w:docGrid w:linePitch="272"/>
        </w:sectPr>
      </w:pPr>
    </w:p>
    <w:p w14:paraId="6036F0D4" w14:textId="77777777" w:rsidR="00670608" w:rsidRDefault="00670608" w:rsidP="00670608">
      <w:pPr>
        <w:pStyle w:val="Absatz"/>
      </w:pPr>
    </w:p>
    <w:p w14:paraId="47CA9373" w14:textId="138AE768" w:rsidR="00B432C4" w:rsidRPr="003707C5" w:rsidRDefault="00B432C4">
      <w:pPr>
        <w:spacing w:line="240" w:lineRule="auto"/>
        <w:rPr>
          <w:rFonts w:ascii="Times New Roman" w:eastAsia="Times New Roman" w:hAnsi="Times New Roman" w:cs="Times New Roman"/>
          <w:sz w:val="18"/>
          <w:lang w:eastAsia="de-DE"/>
        </w:rPr>
      </w:pPr>
    </w:p>
    <w:p w14:paraId="67967993" w14:textId="77777777" w:rsidR="00B432C4" w:rsidRPr="00265390" w:rsidRDefault="00B432C4" w:rsidP="00B432C4">
      <w:pPr>
        <w:spacing w:line="240" w:lineRule="auto"/>
      </w:pPr>
      <w:r w:rsidRPr="003707C5">
        <w:br w:type="page"/>
      </w:r>
    </w:p>
    <w:p w14:paraId="59A1832D" w14:textId="77777777" w:rsidR="00B432C4" w:rsidRPr="00384728" w:rsidRDefault="00B432C4" w:rsidP="00B432C4">
      <w:pPr>
        <w:spacing w:line="240" w:lineRule="auto"/>
      </w:pPr>
    </w:p>
    <w:p w14:paraId="78215023" w14:textId="12C2E395" w:rsidR="00B432C4" w:rsidRPr="00384728" w:rsidRDefault="00B432C4" w:rsidP="00B432C4">
      <w:pPr>
        <w:spacing w:line="240" w:lineRule="auto"/>
        <w:rPr>
          <w:rFonts w:ascii="Times New Roman" w:eastAsia="Times New Roman" w:hAnsi="Times New Roman" w:cs="Times New Roman"/>
          <w:sz w:val="18"/>
          <w:lang w:eastAsia="de-DE"/>
        </w:rPr>
        <w:sectPr w:rsidR="00B432C4" w:rsidRPr="00384728" w:rsidSect="00B432C4">
          <w:type w:val="continuous"/>
          <w:pgSz w:w="8392" w:h="11907" w:code="11"/>
          <w:pgMar w:top="731" w:right="675" w:bottom="850" w:left="1582" w:header="675" w:footer="533" w:gutter="0"/>
          <w:pgNumType w:start="60"/>
          <w:cols w:space="720"/>
          <w:noEndnote/>
          <w:titlePg/>
          <w:docGrid w:linePitch="245"/>
        </w:sectPr>
      </w:pPr>
    </w:p>
    <w:tbl>
      <w:tblPr>
        <w:tblW w:w="0" w:type="auto"/>
        <w:tblLayout w:type="fixed"/>
        <w:tblCellMar>
          <w:left w:w="0" w:type="dxa"/>
          <w:right w:w="0" w:type="dxa"/>
        </w:tblCellMar>
        <w:tblLook w:val="0000" w:firstRow="0" w:lastRow="0" w:firstColumn="0" w:lastColumn="0" w:noHBand="0" w:noVBand="0"/>
      </w:tblPr>
      <w:tblGrid>
        <w:gridCol w:w="794"/>
        <w:gridCol w:w="5330"/>
      </w:tblGrid>
      <w:tr w:rsidR="00AE1CFD" w14:paraId="4AAFC9CC" w14:textId="77777777" w:rsidTr="00A00E66">
        <w:tc>
          <w:tcPr>
            <w:tcW w:w="6124" w:type="dxa"/>
            <w:gridSpan w:val="2"/>
          </w:tcPr>
          <w:p w14:paraId="4187726D" w14:textId="77777777" w:rsidR="00AE1CFD" w:rsidRPr="000F4E79" w:rsidRDefault="00AE1CFD" w:rsidP="00AE1CFD">
            <w:pPr>
              <w:pStyle w:val="ErlassTitel"/>
            </w:pPr>
            <w:r w:rsidRPr="000F4E79">
              <w:lastRenderedPageBreak/>
              <w:t>Anlage 1</w:t>
            </w:r>
          </w:p>
          <w:p w14:paraId="043D9CAA" w14:textId="77777777" w:rsidR="00AE1CFD" w:rsidRPr="002C561E" w:rsidRDefault="00AE1CFD" w:rsidP="00AE1CFD">
            <w:pPr>
              <w:pStyle w:val="ErlassLinie"/>
            </w:pPr>
          </w:p>
        </w:tc>
      </w:tr>
      <w:tr w:rsidR="00337752" w14:paraId="625ED000" w14:textId="77777777" w:rsidTr="00A00E66">
        <w:tc>
          <w:tcPr>
            <w:tcW w:w="794" w:type="dxa"/>
          </w:tcPr>
          <w:p w14:paraId="54DD7F1C" w14:textId="77777777" w:rsidR="00337752" w:rsidRDefault="00337752" w:rsidP="00AE1CFD">
            <w:pPr>
              <w:pStyle w:val="Ingress"/>
            </w:pPr>
          </w:p>
        </w:tc>
        <w:tc>
          <w:tcPr>
            <w:tcW w:w="5330" w:type="dxa"/>
          </w:tcPr>
          <w:p w14:paraId="50623382" w14:textId="77777777" w:rsidR="00337752" w:rsidRPr="002C561E" w:rsidRDefault="00337752" w:rsidP="00AE1CFD">
            <w:pPr>
              <w:pStyle w:val="Ingress"/>
            </w:pPr>
          </w:p>
        </w:tc>
      </w:tr>
      <w:tr w:rsidR="00AE1CFD" w14:paraId="78F95F49" w14:textId="77777777" w:rsidTr="00A00E66">
        <w:tc>
          <w:tcPr>
            <w:tcW w:w="794" w:type="dxa"/>
          </w:tcPr>
          <w:p w14:paraId="6A5E7EAB" w14:textId="77777777" w:rsidR="00AE1CFD" w:rsidRDefault="00AE1CFD" w:rsidP="00AE1CFD">
            <w:pPr>
              <w:pStyle w:val="Absatz"/>
            </w:pPr>
          </w:p>
        </w:tc>
        <w:tc>
          <w:tcPr>
            <w:tcW w:w="5330" w:type="dxa"/>
          </w:tcPr>
          <w:p w14:paraId="462E4AD3" w14:textId="77777777" w:rsidR="00AE1CFD" w:rsidRPr="002C561E" w:rsidRDefault="00AE1CFD" w:rsidP="00AE1CFD">
            <w:pPr>
              <w:pStyle w:val="Absatz"/>
            </w:pPr>
          </w:p>
        </w:tc>
      </w:tr>
      <w:tr w:rsidR="00AE1CFD" w14:paraId="52B23CC7" w14:textId="77777777" w:rsidTr="00A00E66">
        <w:tc>
          <w:tcPr>
            <w:tcW w:w="6124" w:type="dxa"/>
            <w:gridSpan w:val="2"/>
          </w:tcPr>
          <w:p w14:paraId="11C95D2C" w14:textId="77777777" w:rsidR="00AE1CFD" w:rsidRDefault="00AE1CFD" w:rsidP="00AE1CFD">
            <w:pPr>
              <w:pStyle w:val="TitelAnh1"/>
            </w:pPr>
            <w:r w:rsidRPr="000F4E79">
              <w:t>Teil-Geltungsbereiche und Funktionen FDV</w:t>
            </w:r>
          </w:p>
          <w:p w14:paraId="750818F4" w14:textId="77777777" w:rsidR="00AE1CFD" w:rsidRPr="002C561E" w:rsidRDefault="00AE1CFD" w:rsidP="00AE1CFD">
            <w:pPr>
              <w:pStyle w:val="Absatz"/>
            </w:pPr>
          </w:p>
        </w:tc>
      </w:tr>
    </w:tbl>
    <w:p w14:paraId="1AD28D1D" w14:textId="77777777" w:rsidR="00AE1CFD" w:rsidRDefault="00AE1CFD" w:rsidP="00AE1CFD">
      <w:pPr>
        <w:pStyle w:val="Abstand4pt"/>
      </w:pPr>
      <w:r>
        <w:rPr>
          <w:rFonts w:eastAsia="Calibri"/>
        </w:rPr>
        <w:br w:type="page"/>
      </w:r>
    </w:p>
    <w:tbl>
      <w:tblPr>
        <w:tblW w:w="0" w:type="auto"/>
        <w:tblLayout w:type="fixed"/>
        <w:tblCellMar>
          <w:left w:w="0" w:type="dxa"/>
          <w:right w:w="0" w:type="dxa"/>
        </w:tblCellMar>
        <w:tblLook w:val="0000" w:firstRow="0" w:lastRow="0" w:firstColumn="0" w:lastColumn="0" w:noHBand="0" w:noVBand="0"/>
      </w:tblPr>
      <w:tblGrid>
        <w:gridCol w:w="6124"/>
      </w:tblGrid>
      <w:tr w:rsidR="00AE1CFD" w14:paraId="3027CAF5" w14:textId="77777777" w:rsidTr="00A00E66">
        <w:tc>
          <w:tcPr>
            <w:tcW w:w="6124" w:type="dxa"/>
          </w:tcPr>
          <w:p w14:paraId="1A7C5DD1" w14:textId="77777777" w:rsidR="00AE1CFD" w:rsidRPr="002C561E" w:rsidRDefault="00AE1CFD" w:rsidP="00AE1CFD">
            <w:pPr>
              <w:pStyle w:val="Abstand4pt"/>
            </w:pPr>
          </w:p>
        </w:tc>
      </w:tr>
      <w:tr w:rsidR="00AE1CFD" w:rsidRPr="00384728" w14:paraId="39A99FC6" w14:textId="77777777" w:rsidTr="00A00E66">
        <w:tc>
          <w:tcPr>
            <w:tcW w:w="6124" w:type="dxa"/>
          </w:tcPr>
          <w:p w14:paraId="01A1DD0B" w14:textId="77777777" w:rsidR="00AE1CFD" w:rsidRPr="002C561E" w:rsidRDefault="00AE1CFD" w:rsidP="00AE1CFD">
            <w:pPr>
              <w:pStyle w:val="TitelAnh1"/>
            </w:pPr>
            <w:r w:rsidRPr="000F4E79">
              <w:t>Teil-Geltungsbereiche und Funktionen FDV</w:t>
            </w:r>
          </w:p>
        </w:tc>
      </w:tr>
      <w:tr w:rsidR="00AE1CFD" w:rsidRPr="00384728" w14:paraId="6C589A47" w14:textId="77777777" w:rsidTr="00A00E66">
        <w:tc>
          <w:tcPr>
            <w:tcW w:w="6124" w:type="dxa"/>
          </w:tcPr>
          <w:p w14:paraId="3B635249" w14:textId="77777777" w:rsidR="00AE1CFD" w:rsidRPr="004E01B6" w:rsidRDefault="00AE1CFD" w:rsidP="004E01B6">
            <w:pPr>
              <w:pStyle w:val="Tababstandnach"/>
            </w:pPr>
          </w:p>
        </w:tc>
      </w:tr>
      <w:tr w:rsidR="00AE1CFD" w:rsidRPr="00384728" w14:paraId="5147A28B" w14:textId="77777777" w:rsidTr="00A00E66">
        <w:tc>
          <w:tcPr>
            <w:tcW w:w="6124" w:type="dxa"/>
          </w:tcPr>
          <w:p w14:paraId="1E2374E1" w14:textId="77777777" w:rsidR="00AE1CFD" w:rsidRPr="002C561E" w:rsidRDefault="00AE1CFD" w:rsidP="004E01B6">
            <w:pPr>
              <w:pStyle w:val="Absatz"/>
            </w:pPr>
            <w:r w:rsidRPr="006E5757">
              <w:t>In der Anlage 1 sind die Teil-Geltungsbereiche kurz beschrieben. Die sich aus den FDV ergebende Zuteilung der einzelnen FDV-Ziffern zu den Teil-Geltungsbereiche</w:t>
            </w:r>
            <w:r>
              <w:t>n</w:t>
            </w:r>
            <w:r w:rsidRPr="006E5757">
              <w:t xml:space="preserve"> findet sich zugleich in Beilage 3 der RL BV-FDV mit informativem Charakter. Die Festlegung der Anwendbarkeit der Teil-Geltungsbereiche liegt in der Verantwortung der ISB und EVU.</w:t>
            </w:r>
          </w:p>
        </w:tc>
      </w:tr>
      <w:tr w:rsidR="00EF0F78" w:rsidRPr="00384728" w14:paraId="0BBF51DA" w14:textId="77777777" w:rsidTr="00A00E66">
        <w:tc>
          <w:tcPr>
            <w:tcW w:w="6124" w:type="dxa"/>
          </w:tcPr>
          <w:p w14:paraId="4433A149" w14:textId="77777777" w:rsidR="00EF0F78" w:rsidRPr="006E5757" w:rsidRDefault="009F0F59" w:rsidP="004E01B6">
            <w:pPr>
              <w:pStyle w:val="Absatz"/>
            </w:pPr>
            <w:r w:rsidRPr="00EF0F78">
              <w:t>Die Funktionen nach FDV sind in den Erklärungen der Begriffe definiert und mit einer Abkürzung versehen. Die sich aus den FDV ergebende Zuteilung der einzelnen FDV Ziffern zu den Funktionen nach FDV (Abkürzung) findet sich zugleich in Beilage 3 der RL BV-FDV mit informativem Charakter. Die Zuweisung der Funktionen nach FDV an das betreffende Personal liegt in der Verantwortung der ISB und EVU.</w:t>
            </w:r>
          </w:p>
        </w:tc>
      </w:tr>
      <w:tr w:rsidR="009F0F59" w:rsidRPr="00384728" w14:paraId="1ED868CE" w14:textId="77777777" w:rsidTr="00A00E66">
        <w:tc>
          <w:tcPr>
            <w:tcW w:w="6124" w:type="dxa"/>
          </w:tcPr>
          <w:p w14:paraId="45B3D3FD" w14:textId="77777777" w:rsidR="009F0F59" w:rsidRPr="00EF0F78" w:rsidRDefault="009F0F59" w:rsidP="008D60E0">
            <w:pPr>
              <w:pStyle w:val="Absatz09pt"/>
            </w:pPr>
          </w:p>
        </w:tc>
      </w:tr>
      <w:tr w:rsidR="009F0F59" w14:paraId="06A95C78" w14:textId="77777777" w:rsidTr="00A00E66">
        <w:tc>
          <w:tcPr>
            <w:tcW w:w="6124" w:type="dxa"/>
          </w:tcPr>
          <w:p w14:paraId="6F395CC8" w14:textId="77777777" w:rsidR="009F0F59" w:rsidRPr="00EF0F78" w:rsidRDefault="008D60E0" w:rsidP="009F0F59">
            <w:pPr>
              <w:pStyle w:val="TitelAnh1"/>
            </w:pPr>
            <w:r w:rsidRPr="008D60E0">
              <w:t xml:space="preserve">Teil-Geltungsbereich </w:t>
            </w:r>
            <w:r>
              <w:t>«</w:t>
            </w:r>
            <w:r w:rsidR="009F0F59">
              <w:t>Ausschliesslich Rangierbewegungen</w:t>
            </w:r>
            <w:r>
              <w:t>»</w:t>
            </w:r>
          </w:p>
        </w:tc>
      </w:tr>
      <w:tr w:rsidR="009F0F59" w14:paraId="6DA3B5B9" w14:textId="77777777" w:rsidTr="00A00E66">
        <w:tc>
          <w:tcPr>
            <w:tcW w:w="6124" w:type="dxa"/>
          </w:tcPr>
          <w:p w14:paraId="2A4D2C28" w14:textId="77777777" w:rsidR="009F0F59" w:rsidRPr="00EF0F78" w:rsidRDefault="009F0F59" w:rsidP="009F0F59">
            <w:pPr>
              <w:pStyle w:val="Tababstandnach"/>
            </w:pPr>
          </w:p>
        </w:tc>
      </w:tr>
      <w:tr w:rsidR="009F0F59" w:rsidRPr="00384728" w14:paraId="7EA24141" w14:textId="77777777" w:rsidTr="00A00E66">
        <w:tc>
          <w:tcPr>
            <w:tcW w:w="6124" w:type="dxa"/>
          </w:tcPr>
          <w:p w14:paraId="3C7F6714" w14:textId="77777777" w:rsidR="009F0F59" w:rsidRPr="009F0F59" w:rsidRDefault="009F0F59" w:rsidP="009F0F59">
            <w:pPr>
              <w:pStyle w:val="Absatz"/>
            </w:pPr>
            <w:r w:rsidRPr="009F0F59">
              <w:t>Dieser Teil-Geltungsbereich berücksichtigt Infrastrukturen, welche ausschliesslich durch Rangierbewegungen befahren werden. Es kann sich dabei auch um klar abgrenzbare Teile einer Infrastruktur handeln, welche durch die zuständige ISB (bzw. Anschlussgleisbetreiberin) explizit dem Teil-Geltungsbereich ausschliesslich Rangierbewegungen zugeteilt werden. Anschlussgleise mit möglichen Zugfahrten fallen nicht unter diesen Teil-Geltungsbereich.</w:t>
            </w:r>
          </w:p>
        </w:tc>
      </w:tr>
      <w:tr w:rsidR="009F0F59" w:rsidRPr="00384728" w14:paraId="08353D3B" w14:textId="77777777" w:rsidTr="00A00E66">
        <w:tc>
          <w:tcPr>
            <w:tcW w:w="6124" w:type="dxa"/>
          </w:tcPr>
          <w:p w14:paraId="31AE5665" w14:textId="77777777" w:rsidR="009F0F59" w:rsidRPr="00EF0F78" w:rsidRDefault="009F0F59" w:rsidP="008D60E0">
            <w:pPr>
              <w:pStyle w:val="Absatz09pt"/>
            </w:pPr>
          </w:p>
        </w:tc>
      </w:tr>
      <w:tr w:rsidR="009F0F59" w:rsidRPr="00384728" w14:paraId="6934CDB7" w14:textId="77777777" w:rsidTr="00A00E66">
        <w:tc>
          <w:tcPr>
            <w:tcW w:w="6124" w:type="dxa"/>
          </w:tcPr>
          <w:p w14:paraId="7D7AC06B" w14:textId="77777777" w:rsidR="009F0F59" w:rsidRPr="00EF0F78" w:rsidRDefault="008D60E0" w:rsidP="009F0F59">
            <w:pPr>
              <w:pStyle w:val="TitelAnh1"/>
            </w:pPr>
            <w:r w:rsidRPr="008D60E0">
              <w:t xml:space="preserve">Teil-Geltungsbereich </w:t>
            </w:r>
            <w:r>
              <w:t>«</w:t>
            </w:r>
            <w:r w:rsidR="009F0F59" w:rsidRPr="009F0F59">
              <w:t>Aussensignalisierung interoperables Netz</w:t>
            </w:r>
            <w:r>
              <w:t>»</w:t>
            </w:r>
          </w:p>
        </w:tc>
      </w:tr>
      <w:tr w:rsidR="009F0F59" w:rsidRPr="00384728" w14:paraId="01F6F8E3" w14:textId="77777777" w:rsidTr="00A00E66">
        <w:tc>
          <w:tcPr>
            <w:tcW w:w="6124" w:type="dxa"/>
          </w:tcPr>
          <w:p w14:paraId="29C4E7A2" w14:textId="77777777" w:rsidR="009F0F59" w:rsidRPr="00EF0F78" w:rsidRDefault="009F0F59" w:rsidP="009F0F59">
            <w:pPr>
              <w:pStyle w:val="Tababstandnach"/>
            </w:pPr>
          </w:p>
        </w:tc>
      </w:tr>
      <w:tr w:rsidR="009F0F59" w14:paraId="1433323E" w14:textId="77777777" w:rsidTr="00A00E66">
        <w:tc>
          <w:tcPr>
            <w:tcW w:w="6124" w:type="dxa"/>
          </w:tcPr>
          <w:p w14:paraId="7AB6D76E" w14:textId="77777777" w:rsidR="009F0F59" w:rsidRPr="009F0F59" w:rsidRDefault="009F0F59" w:rsidP="009F0F59">
            <w:pPr>
              <w:pStyle w:val="Absatz"/>
            </w:pPr>
            <w:r w:rsidRPr="009F0F59">
              <w:t>Hierbei handelt es sich um das interoperable Haupt- und Ergänzungsnetz gemäss Anhang 6 EBV resp. der Übersichtskarte (dunkel- und hellgrüne Strecken) im Kapitel F der Richtlinie BAV zu Artikel 15a EBV (RL IOP).</w:t>
            </w:r>
          </w:p>
          <w:p w14:paraId="5373954B" w14:textId="77777777" w:rsidR="009F0F59" w:rsidRPr="00EF0F78" w:rsidRDefault="009F0F59" w:rsidP="009F0F59">
            <w:pPr>
              <w:pStyle w:val="Absatz"/>
            </w:pPr>
            <w:r w:rsidRPr="009F0F59">
              <w:t>In diesem Teil-Geltungsbereich finden Rangierbewegungen und Zugfahrten statt. Die Zustimmung für Zugfahrten erfolgt mittels Fahrtstellung der Hauptsignale.</w:t>
            </w:r>
          </w:p>
        </w:tc>
      </w:tr>
      <w:tr w:rsidR="009F0F59" w14:paraId="2F6990AD" w14:textId="77777777" w:rsidTr="00A00E66">
        <w:tc>
          <w:tcPr>
            <w:tcW w:w="6124" w:type="dxa"/>
          </w:tcPr>
          <w:p w14:paraId="0B1B3FC1" w14:textId="77777777" w:rsidR="009F0F59" w:rsidRPr="00EF0F78" w:rsidRDefault="009F0F59" w:rsidP="008D60E0">
            <w:pPr>
              <w:pStyle w:val="Absatz09pt"/>
            </w:pPr>
          </w:p>
        </w:tc>
      </w:tr>
      <w:tr w:rsidR="009F0F59" w:rsidRPr="00384728" w14:paraId="6D8B31A6" w14:textId="77777777" w:rsidTr="00A00E66">
        <w:tc>
          <w:tcPr>
            <w:tcW w:w="6124" w:type="dxa"/>
          </w:tcPr>
          <w:p w14:paraId="1A37E64F" w14:textId="77777777" w:rsidR="009F0F59" w:rsidRPr="00EF0F78" w:rsidRDefault="008D60E0" w:rsidP="009F0F59">
            <w:pPr>
              <w:pStyle w:val="TitelAnh1"/>
            </w:pPr>
            <w:r w:rsidRPr="008D60E0">
              <w:t xml:space="preserve">Teil-Geltungsbereich </w:t>
            </w:r>
            <w:r>
              <w:t>«</w:t>
            </w:r>
            <w:r w:rsidR="009F0F59" w:rsidRPr="00143C86">
              <w:t>Aussensignalisierung nicht interoperables Netz</w:t>
            </w:r>
            <w:r>
              <w:t>»</w:t>
            </w:r>
          </w:p>
        </w:tc>
      </w:tr>
      <w:tr w:rsidR="009F0F59" w:rsidRPr="00384728" w14:paraId="68FB642E" w14:textId="77777777" w:rsidTr="00A00E66">
        <w:tc>
          <w:tcPr>
            <w:tcW w:w="6124" w:type="dxa"/>
          </w:tcPr>
          <w:p w14:paraId="0FFC9C0D" w14:textId="77777777" w:rsidR="009F0F59" w:rsidRPr="00EF0F78" w:rsidRDefault="009F0F59" w:rsidP="009F0F59">
            <w:pPr>
              <w:pStyle w:val="Tababstandnach"/>
            </w:pPr>
          </w:p>
        </w:tc>
      </w:tr>
      <w:tr w:rsidR="009F0F59" w:rsidRPr="00384728" w14:paraId="76E1DF42" w14:textId="77777777" w:rsidTr="00A00E66">
        <w:tc>
          <w:tcPr>
            <w:tcW w:w="6124" w:type="dxa"/>
          </w:tcPr>
          <w:p w14:paraId="0F3F212A" w14:textId="77777777" w:rsidR="009F0F59" w:rsidRPr="009F0F59" w:rsidRDefault="009F0F59" w:rsidP="009F0F59">
            <w:pPr>
              <w:pStyle w:val="Absatz"/>
            </w:pPr>
            <w:r w:rsidRPr="009F0F59">
              <w:t>Hierbei handelt es sich um das nicht interoperable Netz gemäss Anhang 5 EBV sowie gemäss der Übersichtskarte (rote Strecken) im Kapitel F der Richtlinie BAV zu Artikel 15a EBV (RL IOP). In diesem Teil-Geltungsbereich finden Rangierbewegungen und Zugfahrten statt. Die Zustimmung für Zugfahrten erfolgt mittels Fahrtstellung der Hauptsignale.</w:t>
            </w:r>
          </w:p>
          <w:p w14:paraId="03E803AE" w14:textId="77777777" w:rsidR="009F0F59" w:rsidRPr="00EF0F78" w:rsidRDefault="009F0F59" w:rsidP="009F0F59">
            <w:pPr>
              <w:pStyle w:val="Absatz"/>
            </w:pPr>
            <w:r w:rsidRPr="009F0F59">
              <w:t>Dieser Teil-Geltungsbereich ist ebenfalls anwendbar für Strecken mit Hauptsignalen ohne Block oder Fahrstrassensicherung.</w:t>
            </w:r>
          </w:p>
        </w:tc>
      </w:tr>
      <w:tr w:rsidR="009F0F59" w:rsidRPr="00384728" w14:paraId="4FED3BD7" w14:textId="77777777" w:rsidTr="00A00E66">
        <w:tc>
          <w:tcPr>
            <w:tcW w:w="6124" w:type="dxa"/>
          </w:tcPr>
          <w:p w14:paraId="523ED7E5" w14:textId="77777777" w:rsidR="009F0F59" w:rsidRPr="00EF0F78" w:rsidRDefault="009F0F59" w:rsidP="008D60E0">
            <w:pPr>
              <w:pStyle w:val="Absatz09pt"/>
            </w:pPr>
          </w:p>
        </w:tc>
      </w:tr>
    </w:tbl>
    <w:p w14:paraId="280419F6" w14:textId="77777777" w:rsidR="00EF54E1" w:rsidRDefault="00EF54E1">
      <w:r>
        <w:rPr>
          <w:b/>
        </w:rPr>
        <w:br w:type="page"/>
      </w:r>
    </w:p>
    <w:tbl>
      <w:tblPr>
        <w:tblW w:w="0" w:type="auto"/>
        <w:tblLayout w:type="fixed"/>
        <w:tblCellMar>
          <w:left w:w="0" w:type="dxa"/>
          <w:right w:w="0" w:type="dxa"/>
        </w:tblCellMar>
        <w:tblLook w:val="0000" w:firstRow="0" w:lastRow="0" w:firstColumn="0" w:lastColumn="0" w:noHBand="0" w:noVBand="0"/>
      </w:tblPr>
      <w:tblGrid>
        <w:gridCol w:w="6124"/>
      </w:tblGrid>
      <w:tr w:rsidR="009F0F59" w:rsidRPr="00384728" w14:paraId="16643007" w14:textId="77777777" w:rsidTr="00A00E66">
        <w:tc>
          <w:tcPr>
            <w:tcW w:w="6124" w:type="dxa"/>
          </w:tcPr>
          <w:p w14:paraId="5B1D842A" w14:textId="4BD0E593" w:rsidR="009F0F59" w:rsidRPr="00EF0F78" w:rsidRDefault="008D60E0" w:rsidP="009F0F59">
            <w:pPr>
              <w:pStyle w:val="TitelAnh1"/>
            </w:pPr>
            <w:r w:rsidRPr="008D60E0">
              <w:lastRenderedPageBreak/>
              <w:t xml:space="preserve">Teil-Geltungsbereich </w:t>
            </w:r>
            <w:r>
              <w:t>«</w:t>
            </w:r>
            <w:r w:rsidR="009F0F59" w:rsidRPr="009F0F59">
              <w:t>Fahrten ohne Signale mit Zustimmung</w:t>
            </w:r>
            <w:r>
              <w:t>»</w:t>
            </w:r>
          </w:p>
        </w:tc>
      </w:tr>
      <w:tr w:rsidR="009F0F59" w:rsidRPr="00384728" w14:paraId="57C5490B" w14:textId="77777777" w:rsidTr="00A00E66">
        <w:tc>
          <w:tcPr>
            <w:tcW w:w="6124" w:type="dxa"/>
          </w:tcPr>
          <w:p w14:paraId="1C933E2F" w14:textId="77777777" w:rsidR="009F0F59" w:rsidRPr="00EF0F78" w:rsidRDefault="009F0F59" w:rsidP="009F0F59">
            <w:pPr>
              <w:pStyle w:val="Tababstandnach"/>
            </w:pPr>
          </w:p>
        </w:tc>
      </w:tr>
      <w:tr w:rsidR="009F0F59" w:rsidRPr="00384728" w14:paraId="6072D75B" w14:textId="77777777" w:rsidTr="00A00E66">
        <w:tc>
          <w:tcPr>
            <w:tcW w:w="6124" w:type="dxa"/>
          </w:tcPr>
          <w:p w14:paraId="46901F23" w14:textId="77777777" w:rsidR="00020049" w:rsidRPr="00020049" w:rsidRDefault="00020049" w:rsidP="00020049">
            <w:pPr>
              <w:pStyle w:val="Absatz"/>
            </w:pPr>
            <w:r w:rsidRPr="00020049">
              <w:t>Dieser Teil-Geltungsbereich ist anwendbar für Infrastrukturen ohne Hauptsignale. Es finden Rangierbewegungen und Zugfahrten statt.</w:t>
            </w:r>
          </w:p>
          <w:p w14:paraId="22074A06" w14:textId="77777777" w:rsidR="00020049" w:rsidRPr="00020049" w:rsidRDefault="000E51FC" w:rsidP="00020049">
            <w:pPr>
              <w:pStyle w:val="Absatz"/>
            </w:pPr>
            <w:r>
              <w:t>Die</w:t>
            </w:r>
            <w:r w:rsidR="00020049" w:rsidRPr="00020049">
              <w:t xml:space="preserve"> Zustimmung für eine Zugfahrt erfolgt mittels:</w:t>
            </w:r>
            <w:r>
              <w:t xml:space="preserve"> </w:t>
            </w:r>
          </w:p>
          <w:p w14:paraId="0CAF8686" w14:textId="77777777" w:rsidR="00020049" w:rsidRPr="00D90E62" w:rsidRDefault="00D90E62" w:rsidP="00D90E62">
            <w:pPr>
              <w:pStyle w:val="Struktur1"/>
            </w:pPr>
            <w:r w:rsidRPr="00D90E62">
              <w:t>–</w:t>
            </w:r>
            <w:r w:rsidRPr="00D90E62">
              <w:tab/>
            </w:r>
            <w:r w:rsidR="00020049" w:rsidRPr="00D90E62">
              <w:t>Fahrplan oder</w:t>
            </w:r>
          </w:p>
          <w:p w14:paraId="44C87AF3" w14:textId="77777777" w:rsidR="00020049" w:rsidRPr="00D90E62" w:rsidRDefault="00D90E62" w:rsidP="00D90E62">
            <w:pPr>
              <w:pStyle w:val="Struktur1"/>
            </w:pPr>
            <w:r w:rsidRPr="00D90E62">
              <w:t>–</w:t>
            </w:r>
            <w:r w:rsidRPr="00D90E62">
              <w:tab/>
            </w:r>
            <w:r w:rsidR="00020049" w:rsidRPr="00D90E62">
              <w:t>Fahrordnung oder</w:t>
            </w:r>
          </w:p>
          <w:p w14:paraId="5A21A5ED" w14:textId="77777777" w:rsidR="00020049" w:rsidRPr="00D90E62" w:rsidRDefault="00D90E62" w:rsidP="00D90E62">
            <w:pPr>
              <w:pStyle w:val="Struktur1"/>
            </w:pPr>
            <w:r w:rsidRPr="00D90E62">
              <w:t>–</w:t>
            </w:r>
            <w:r w:rsidRPr="00D90E62">
              <w:tab/>
            </w:r>
            <w:r w:rsidR="00020049" w:rsidRPr="00D90E62">
              <w:t>Befehl für Kreuzung und Überholung oder</w:t>
            </w:r>
          </w:p>
          <w:p w14:paraId="57E75348" w14:textId="77777777" w:rsidR="009F0F59" w:rsidRPr="00D90E62" w:rsidRDefault="000E51FC" w:rsidP="000E51FC">
            <w:pPr>
              <w:pStyle w:val="Struktur1"/>
            </w:pPr>
            <w:r w:rsidRPr="00D90E62">
              <w:t>–</w:t>
            </w:r>
            <w:r w:rsidRPr="00D90E62">
              <w:tab/>
            </w:r>
            <w:r w:rsidR="00020049" w:rsidRPr="00D90E62">
              <w:t>quittungspflichtiger (mündlich oder fernmündlich) Verständigung durch den FDL</w:t>
            </w:r>
            <w:r>
              <w:t>.</w:t>
            </w:r>
          </w:p>
        </w:tc>
      </w:tr>
      <w:tr w:rsidR="009F0F59" w:rsidRPr="00384728" w14:paraId="5277720C" w14:textId="77777777" w:rsidTr="00A00E66">
        <w:tc>
          <w:tcPr>
            <w:tcW w:w="6124" w:type="dxa"/>
          </w:tcPr>
          <w:p w14:paraId="30BCB4F9" w14:textId="77777777" w:rsidR="009F0F59" w:rsidRPr="00EF0F78" w:rsidRDefault="009F0F59" w:rsidP="008D60E0">
            <w:pPr>
              <w:pStyle w:val="Absatz09pt"/>
            </w:pPr>
          </w:p>
        </w:tc>
      </w:tr>
      <w:tr w:rsidR="0026473D" w14:paraId="1AC371C5" w14:textId="77777777" w:rsidTr="00A00E66">
        <w:tc>
          <w:tcPr>
            <w:tcW w:w="6124" w:type="dxa"/>
          </w:tcPr>
          <w:p w14:paraId="4B5F1C09" w14:textId="6F9A7D4E" w:rsidR="0026473D" w:rsidRPr="0026473D" w:rsidRDefault="0026473D" w:rsidP="0026473D">
            <w:pPr>
              <w:pStyle w:val="TitelAnh1"/>
              <w:rPr>
                <w:bCs/>
              </w:rPr>
            </w:pPr>
            <w:r w:rsidRPr="0026473D">
              <w:rPr>
                <w:bCs/>
              </w:rPr>
              <w:t xml:space="preserve">Teil-Geltungsbereich </w:t>
            </w:r>
            <w:r w:rsidR="0075268D">
              <w:rPr>
                <w:bCs/>
              </w:rPr>
              <w:t>«</w:t>
            </w:r>
            <w:r w:rsidRPr="0026473D">
              <w:rPr>
                <w:bCs/>
              </w:rPr>
              <w:t>Tram</w:t>
            </w:r>
            <w:r w:rsidR="0075268D">
              <w:rPr>
                <w:bCs/>
              </w:rPr>
              <w:t>»</w:t>
            </w:r>
            <w:r w:rsidRPr="0026473D">
              <w:rPr>
                <w:bCs/>
              </w:rPr>
              <w:t xml:space="preserve"> </w:t>
            </w:r>
          </w:p>
        </w:tc>
      </w:tr>
      <w:tr w:rsidR="0026473D" w14:paraId="5AD2E4A2" w14:textId="77777777" w:rsidTr="00A00E66">
        <w:tc>
          <w:tcPr>
            <w:tcW w:w="6124" w:type="dxa"/>
          </w:tcPr>
          <w:p w14:paraId="56F046A4" w14:textId="77777777" w:rsidR="0026473D" w:rsidRPr="00EF0F78" w:rsidRDefault="0026473D" w:rsidP="0026473D">
            <w:pPr>
              <w:pStyle w:val="Tababstandnach"/>
            </w:pPr>
          </w:p>
        </w:tc>
      </w:tr>
      <w:tr w:rsidR="0026473D" w:rsidRPr="00384728" w14:paraId="4A92A5A1" w14:textId="77777777" w:rsidTr="00A00E66">
        <w:tc>
          <w:tcPr>
            <w:tcW w:w="6124" w:type="dxa"/>
          </w:tcPr>
          <w:p w14:paraId="6799F9A2" w14:textId="6BF5486A" w:rsidR="0026473D" w:rsidRPr="0026473D" w:rsidRDefault="0026473D" w:rsidP="0026473D">
            <w:pPr>
              <w:pStyle w:val="Absatz"/>
            </w:pPr>
            <w:r w:rsidRPr="0026473D">
              <w:t xml:space="preserve">Dieser Teil-Geltungsbereich ist auf Infrastrukturen anwendbar, welche grundsätzlich keine Hauptsignale haben und generell mit Fahrt auf Sicht befahren werden. </w:t>
            </w:r>
          </w:p>
          <w:p w14:paraId="190AB371" w14:textId="77777777" w:rsidR="0026473D" w:rsidRPr="00EF0F78" w:rsidRDefault="0026473D" w:rsidP="0026473D">
            <w:pPr>
              <w:pStyle w:val="Absatz"/>
            </w:pPr>
            <w:r w:rsidRPr="0026473D">
              <w:t xml:space="preserve">Es finden Rangierbewegungen und Zugfahrten auf Linien- und Dienstgleisen statt. Das Einstellen des Fahrwegs und die Zustimmung zur Fahrt erfolgen fortlaufend durch die EVU (Trambetrieb). </w:t>
            </w:r>
          </w:p>
        </w:tc>
      </w:tr>
      <w:tr w:rsidR="0026473D" w:rsidRPr="00384728" w14:paraId="628FD08E" w14:textId="77777777" w:rsidTr="00A00E66">
        <w:tc>
          <w:tcPr>
            <w:tcW w:w="6124" w:type="dxa"/>
          </w:tcPr>
          <w:p w14:paraId="76E8F870" w14:textId="77777777" w:rsidR="0026473D" w:rsidRPr="00EF0F78" w:rsidRDefault="0026473D" w:rsidP="008D60E0">
            <w:pPr>
              <w:pStyle w:val="Absatz09pt"/>
            </w:pPr>
          </w:p>
        </w:tc>
      </w:tr>
      <w:tr w:rsidR="00D90E62" w14:paraId="47FD2798" w14:textId="77777777" w:rsidTr="00A00E66">
        <w:tc>
          <w:tcPr>
            <w:tcW w:w="6124" w:type="dxa"/>
          </w:tcPr>
          <w:p w14:paraId="4240B8C5" w14:textId="77777777" w:rsidR="00D90E62" w:rsidRPr="00EF0F78" w:rsidRDefault="00D90E62" w:rsidP="00D90E62">
            <w:pPr>
              <w:pStyle w:val="TitelAnh1"/>
            </w:pPr>
            <w:r w:rsidRPr="00D90E62">
              <w:t xml:space="preserve">Option </w:t>
            </w:r>
            <w:r w:rsidR="008D60E0">
              <w:t>«</w:t>
            </w:r>
            <w:r w:rsidRPr="00D90E62">
              <w:t>Zahnrad</w:t>
            </w:r>
            <w:r w:rsidR="008D60E0">
              <w:t>»</w:t>
            </w:r>
          </w:p>
        </w:tc>
      </w:tr>
      <w:tr w:rsidR="00D90E62" w14:paraId="481B8E9A" w14:textId="77777777" w:rsidTr="00A00E66">
        <w:tc>
          <w:tcPr>
            <w:tcW w:w="6124" w:type="dxa"/>
          </w:tcPr>
          <w:p w14:paraId="55E4DDBD" w14:textId="77777777" w:rsidR="00D90E62" w:rsidRPr="00EF0F78" w:rsidRDefault="00D90E62" w:rsidP="00D90E62">
            <w:pPr>
              <w:pStyle w:val="Tababstandnach"/>
            </w:pPr>
          </w:p>
        </w:tc>
      </w:tr>
      <w:tr w:rsidR="00D90E62" w:rsidRPr="00384728" w14:paraId="31C7DFBF" w14:textId="77777777" w:rsidTr="00A00E66">
        <w:tc>
          <w:tcPr>
            <w:tcW w:w="6124" w:type="dxa"/>
          </w:tcPr>
          <w:p w14:paraId="643A75D9" w14:textId="77777777" w:rsidR="00D90E62" w:rsidRPr="00D90E62" w:rsidRDefault="00D90E62" w:rsidP="00D90E62">
            <w:pPr>
              <w:pStyle w:val="Absatz"/>
            </w:pPr>
            <w:r w:rsidRPr="00D90E62">
              <w:t>Diese Option umfasst zusätzlich die Bestimmungen, welche für einen Betrieb mit Zahnrad anwendbar sind. Sie ist für die Teil-Geltungsbereiche «Aussensignalisierung nicht interoperables Netz» sowie «Fahrten ohne Signale mit Zustimmung» zulässig.</w:t>
            </w:r>
          </w:p>
        </w:tc>
      </w:tr>
      <w:tr w:rsidR="00D90E62" w:rsidRPr="00384728" w14:paraId="277F90D0" w14:textId="77777777" w:rsidTr="00A00E66">
        <w:tc>
          <w:tcPr>
            <w:tcW w:w="6124" w:type="dxa"/>
          </w:tcPr>
          <w:p w14:paraId="5BDF7B07" w14:textId="77777777" w:rsidR="00D90E62" w:rsidRPr="00EF0F78" w:rsidRDefault="00D90E62" w:rsidP="008D60E0">
            <w:pPr>
              <w:pStyle w:val="Absatz09pt"/>
            </w:pPr>
          </w:p>
        </w:tc>
      </w:tr>
      <w:tr w:rsidR="00D90E62" w14:paraId="21A0F57E" w14:textId="77777777" w:rsidTr="00A00E66">
        <w:tc>
          <w:tcPr>
            <w:tcW w:w="6124" w:type="dxa"/>
          </w:tcPr>
          <w:p w14:paraId="63E34A29" w14:textId="77777777" w:rsidR="00D90E62" w:rsidRPr="00EF0F78" w:rsidRDefault="00D90E62" w:rsidP="00D90E62">
            <w:pPr>
              <w:pStyle w:val="TitelAnh1"/>
            </w:pPr>
            <w:r w:rsidRPr="00D90E62">
              <w:t xml:space="preserve">Option </w:t>
            </w:r>
            <w:r w:rsidR="008D60E0">
              <w:t>«</w:t>
            </w:r>
            <w:r w:rsidRPr="00D90E62">
              <w:t>Zugverband</w:t>
            </w:r>
            <w:r w:rsidR="008D60E0">
              <w:t>»</w:t>
            </w:r>
          </w:p>
        </w:tc>
      </w:tr>
      <w:tr w:rsidR="00D90E62" w14:paraId="2D846033" w14:textId="77777777" w:rsidTr="00A00E66">
        <w:tc>
          <w:tcPr>
            <w:tcW w:w="6124" w:type="dxa"/>
          </w:tcPr>
          <w:p w14:paraId="36F69A25" w14:textId="77777777" w:rsidR="00D90E62" w:rsidRPr="00EF0F78" w:rsidRDefault="00D90E62" w:rsidP="00D90E62">
            <w:pPr>
              <w:pStyle w:val="Tababstandnach"/>
            </w:pPr>
          </w:p>
        </w:tc>
      </w:tr>
      <w:tr w:rsidR="00D90E62" w:rsidRPr="00384728" w14:paraId="76C47822" w14:textId="77777777" w:rsidTr="00A00E66">
        <w:tc>
          <w:tcPr>
            <w:tcW w:w="6124" w:type="dxa"/>
          </w:tcPr>
          <w:p w14:paraId="4A6B4770" w14:textId="77777777" w:rsidR="00D90E62" w:rsidRPr="008B6110" w:rsidRDefault="00D90E62" w:rsidP="008B6110">
            <w:pPr>
              <w:pStyle w:val="Absatz"/>
            </w:pPr>
            <w:r w:rsidRPr="008B6110">
              <w:t>Diese Option umfasst zusätzlich die Bestimmungen, welche für einen Betrieb mit Zugverband anwendbar sind. Sie ist für die Teil-Geltungsbereiche «Aussensignalisierung nicht interoperables Netz» sowie «Fahrten ohne Signale mit Zustimmung» zulässig.</w:t>
            </w:r>
          </w:p>
          <w:p w14:paraId="10A07566" w14:textId="77777777" w:rsidR="00D90E62" w:rsidRPr="00EF0F78" w:rsidRDefault="00D90E62" w:rsidP="008D60E0">
            <w:pPr>
              <w:pStyle w:val="Absatz09pt"/>
            </w:pPr>
          </w:p>
        </w:tc>
      </w:tr>
      <w:tr w:rsidR="00D90E62" w:rsidRPr="00384728" w14:paraId="7372BCAD" w14:textId="77777777" w:rsidTr="00A00E66">
        <w:tc>
          <w:tcPr>
            <w:tcW w:w="6124" w:type="dxa"/>
          </w:tcPr>
          <w:p w14:paraId="6A41A563" w14:textId="77777777" w:rsidR="00D90E62" w:rsidRPr="00EF0F78" w:rsidRDefault="00D90E62" w:rsidP="008B6110">
            <w:pPr>
              <w:pStyle w:val="TitelAnh1"/>
            </w:pPr>
          </w:p>
        </w:tc>
      </w:tr>
      <w:tr w:rsidR="008B6110" w:rsidRPr="00384728" w14:paraId="4EA241ED" w14:textId="77777777" w:rsidTr="00A00E66">
        <w:tc>
          <w:tcPr>
            <w:tcW w:w="6124" w:type="dxa"/>
          </w:tcPr>
          <w:p w14:paraId="21BF9ACC" w14:textId="77777777" w:rsidR="008B6110" w:rsidRPr="008B6110" w:rsidRDefault="008B6110" w:rsidP="008B6110">
            <w:pPr>
              <w:pStyle w:val="Abstand4pt"/>
            </w:pPr>
          </w:p>
        </w:tc>
      </w:tr>
    </w:tbl>
    <w:p w14:paraId="41C7F551" w14:textId="77777777" w:rsidR="00181FE2" w:rsidRDefault="00181FE2" w:rsidP="00460F44">
      <w:pPr>
        <w:pStyle w:val="Abstand1Seite"/>
        <w:sectPr w:rsidR="00181FE2" w:rsidSect="00B432C4">
          <w:headerReference w:type="even" r:id="rId14"/>
          <w:headerReference w:type="default" r:id="rId15"/>
          <w:footerReference w:type="default" r:id="rId16"/>
          <w:headerReference w:type="first" r:id="rId17"/>
          <w:footerReference w:type="first" r:id="rId18"/>
          <w:pgSz w:w="8392" w:h="11907" w:code="11"/>
          <w:pgMar w:top="731" w:right="675" w:bottom="850" w:left="1582" w:header="675" w:footer="533" w:gutter="0"/>
          <w:pgNumType w:start="61"/>
          <w:cols w:space="720"/>
          <w:noEndnote/>
          <w:titlePg/>
          <w:docGrid w:linePitch="245"/>
        </w:sectPr>
      </w:pPr>
    </w:p>
    <w:tbl>
      <w:tblPr>
        <w:tblW w:w="0" w:type="auto"/>
        <w:tblLayout w:type="fixed"/>
        <w:tblCellMar>
          <w:left w:w="0" w:type="dxa"/>
          <w:right w:w="0" w:type="dxa"/>
        </w:tblCellMar>
        <w:tblLook w:val="0000" w:firstRow="0" w:lastRow="0" w:firstColumn="0" w:lastColumn="0" w:noHBand="0" w:noVBand="0"/>
      </w:tblPr>
      <w:tblGrid>
        <w:gridCol w:w="794"/>
        <w:gridCol w:w="5330"/>
      </w:tblGrid>
      <w:tr w:rsidR="008A7FE7" w:rsidRPr="002C561E" w14:paraId="77952314" w14:textId="77777777" w:rsidTr="00D7262C">
        <w:tc>
          <w:tcPr>
            <w:tcW w:w="6124" w:type="dxa"/>
            <w:gridSpan w:val="2"/>
          </w:tcPr>
          <w:p w14:paraId="2F1B048F" w14:textId="77777777" w:rsidR="008A7FE7" w:rsidRPr="000F4E79" w:rsidRDefault="008A7FE7" w:rsidP="008A7FE7">
            <w:pPr>
              <w:pStyle w:val="ErlassTitel"/>
            </w:pPr>
            <w:r w:rsidRPr="000F4E79">
              <w:lastRenderedPageBreak/>
              <w:t xml:space="preserve">Anlage </w:t>
            </w:r>
            <w:r>
              <w:t>2</w:t>
            </w:r>
          </w:p>
          <w:p w14:paraId="3A8ABD83" w14:textId="77777777" w:rsidR="008A7FE7" w:rsidRPr="002C561E" w:rsidRDefault="008A7FE7" w:rsidP="00D7262C">
            <w:pPr>
              <w:pStyle w:val="ErlassLinie"/>
            </w:pPr>
          </w:p>
        </w:tc>
      </w:tr>
      <w:tr w:rsidR="008A7FE7" w:rsidRPr="002C561E" w14:paraId="23D93E1A" w14:textId="77777777" w:rsidTr="00D7262C">
        <w:tc>
          <w:tcPr>
            <w:tcW w:w="794" w:type="dxa"/>
          </w:tcPr>
          <w:p w14:paraId="2F6FA3F6" w14:textId="77777777" w:rsidR="008A7FE7" w:rsidRDefault="008A7FE7" w:rsidP="00D7262C">
            <w:pPr>
              <w:pStyle w:val="Ingress"/>
            </w:pPr>
          </w:p>
        </w:tc>
        <w:tc>
          <w:tcPr>
            <w:tcW w:w="5330" w:type="dxa"/>
          </w:tcPr>
          <w:p w14:paraId="68F1EB35" w14:textId="77777777" w:rsidR="008A7FE7" w:rsidRPr="002C561E" w:rsidRDefault="008A7FE7" w:rsidP="00D7262C">
            <w:pPr>
              <w:pStyle w:val="Ingress"/>
            </w:pPr>
          </w:p>
        </w:tc>
      </w:tr>
      <w:tr w:rsidR="008A7FE7" w:rsidRPr="002C561E" w14:paraId="74AD7434" w14:textId="77777777" w:rsidTr="00D7262C">
        <w:tc>
          <w:tcPr>
            <w:tcW w:w="794" w:type="dxa"/>
          </w:tcPr>
          <w:p w14:paraId="603029DC" w14:textId="77777777" w:rsidR="008A7FE7" w:rsidRDefault="008A7FE7" w:rsidP="00D7262C">
            <w:pPr>
              <w:pStyle w:val="Absatz"/>
            </w:pPr>
          </w:p>
        </w:tc>
        <w:tc>
          <w:tcPr>
            <w:tcW w:w="5330" w:type="dxa"/>
          </w:tcPr>
          <w:p w14:paraId="32C2C287" w14:textId="77777777" w:rsidR="008A7FE7" w:rsidRPr="002C561E" w:rsidRDefault="008A7FE7" w:rsidP="00D7262C">
            <w:pPr>
              <w:pStyle w:val="Absatz"/>
            </w:pPr>
          </w:p>
        </w:tc>
      </w:tr>
      <w:tr w:rsidR="008A7FE7" w:rsidRPr="002C561E" w14:paraId="3F495565" w14:textId="77777777" w:rsidTr="00D7262C">
        <w:tc>
          <w:tcPr>
            <w:tcW w:w="6124" w:type="dxa"/>
            <w:gridSpan w:val="2"/>
          </w:tcPr>
          <w:p w14:paraId="3D4FF3D0" w14:textId="77777777" w:rsidR="008A7FE7" w:rsidRPr="002C561E" w:rsidRDefault="008A7FE7" w:rsidP="008A7FE7">
            <w:pPr>
              <w:pStyle w:val="TitelAnh1"/>
            </w:pPr>
            <w:r w:rsidRPr="008A7FE7">
              <w:t>Auswirkungen des europäischen Rechts</w:t>
            </w:r>
          </w:p>
        </w:tc>
      </w:tr>
      <w:tr w:rsidR="008A7FE7" w:rsidRPr="002C561E" w14:paraId="58A437A0" w14:textId="77777777" w:rsidTr="00D7262C">
        <w:tc>
          <w:tcPr>
            <w:tcW w:w="6124" w:type="dxa"/>
            <w:gridSpan w:val="2"/>
          </w:tcPr>
          <w:p w14:paraId="7B5DCD91" w14:textId="77777777" w:rsidR="008A7FE7" w:rsidRPr="008A7FE7" w:rsidRDefault="008A7FE7" w:rsidP="008A7FE7">
            <w:pPr>
              <w:pStyle w:val="Tababstandnach"/>
            </w:pPr>
          </w:p>
        </w:tc>
      </w:tr>
      <w:tr w:rsidR="008A7FE7" w:rsidRPr="00384728" w14:paraId="6298910A" w14:textId="77777777" w:rsidTr="00D7262C">
        <w:tc>
          <w:tcPr>
            <w:tcW w:w="6124" w:type="dxa"/>
            <w:gridSpan w:val="2"/>
          </w:tcPr>
          <w:p w14:paraId="2EF6CA05" w14:textId="77777777" w:rsidR="008A7FE7" w:rsidRPr="008A7FE7" w:rsidRDefault="008A7FE7" w:rsidP="008A7FE7">
            <w:pPr>
              <w:pStyle w:val="Absatz"/>
            </w:pPr>
            <w:r w:rsidRPr="008A7FE7">
              <w:t xml:space="preserve">Die rechtliche Wirkung der europäischen Vorgaben, namentlich der «Technischen Spezifikation für die Interoperabilität des Teilsystems Verkehrsbetrieb und Verkehrssteuerung» (TSI OPE), auf die FDV wird in </w:t>
            </w:r>
            <w:r w:rsidR="00501048">
              <w:t>vier</w:t>
            </w:r>
            <w:r w:rsidRPr="008A7FE7">
              <w:t xml:space="preserve"> Kategorien eingeteilt (Ziffer 1).</w:t>
            </w:r>
          </w:p>
          <w:p w14:paraId="4CB0F3F0" w14:textId="77777777" w:rsidR="008A7FE7" w:rsidRPr="008A7FE7" w:rsidRDefault="008A7FE7" w:rsidP="008A7FE7">
            <w:pPr>
              <w:pStyle w:val="Absatz"/>
            </w:pPr>
            <w:r w:rsidRPr="008A7FE7">
              <w:t xml:space="preserve">In einer Tabelle ist die Zuteilung der relevanten FDV-Ziffern zu diesen Kategorien aufgelistet (Ziffer 2). </w:t>
            </w:r>
          </w:p>
          <w:p w14:paraId="3B8B1B06" w14:textId="77777777" w:rsidR="008A7FE7" w:rsidRPr="008A7FE7" w:rsidRDefault="008A7FE7" w:rsidP="008A7FE7">
            <w:pPr>
              <w:pStyle w:val="Absatz"/>
            </w:pPr>
          </w:p>
        </w:tc>
      </w:tr>
    </w:tbl>
    <w:p w14:paraId="12012100" w14:textId="77777777" w:rsidR="00CA10AF" w:rsidRDefault="00CA10AF" w:rsidP="00CA10AF">
      <w:pPr>
        <w:pStyle w:val="Abstand4pt"/>
      </w:pPr>
      <w:r>
        <w:rPr>
          <w:rFonts w:eastAsia="Calibri"/>
        </w:rPr>
        <w:br w:type="page"/>
      </w:r>
    </w:p>
    <w:tbl>
      <w:tblPr>
        <w:tblW w:w="0" w:type="auto"/>
        <w:tblLayout w:type="fixed"/>
        <w:tblCellMar>
          <w:left w:w="0" w:type="dxa"/>
          <w:right w:w="0" w:type="dxa"/>
        </w:tblCellMar>
        <w:tblLook w:val="0000" w:firstRow="0" w:lastRow="0" w:firstColumn="0" w:lastColumn="0" w:noHBand="0" w:noVBand="0"/>
      </w:tblPr>
      <w:tblGrid>
        <w:gridCol w:w="567"/>
        <w:gridCol w:w="1418"/>
        <w:gridCol w:w="2126"/>
        <w:gridCol w:w="1985"/>
      </w:tblGrid>
      <w:tr w:rsidR="008A7FE7" w:rsidRPr="00384728" w14:paraId="690F642C" w14:textId="77777777" w:rsidTr="00773323">
        <w:tc>
          <w:tcPr>
            <w:tcW w:w="6096" w:type="dxa"/>
            <w:gridSpan w:val="4"/>
          </w:tcPr>
          <w:p w14:paraId="505BB3D9" w14:textId="77777777" w:rsidR="008A7FE7" w:rsidRPr="008A7FE7" w:rsidRDefault="008A7FE7" w:rsidP="00CA10AF">
            <w:pPr>
              <w:pStyle w:val="Abstand4pt"/>
            </w:pPr>
          </w:p>
        </w:tc>
      </w:tr>
      <w:tr w:rsidR="00015211" w:rsidRPr="00C50ED7" w14:paraId="05B653E8" w14:textId="77777777" w:rsidTr="00773323">
        <w:tc>
          <w:tcPr>
            <w:tcW w:w="567" w:type="dxa"/>
          </w:tcPr>
          <w:p w14:paraId="0E82CBBF" w14:textId="77777777" w:rsidR="00015211" w:rsidRPr="00CA10AF" w:rsidRDefault="00015211" w:rsidP="00CA10AF">
            <w:pPr>
              <w:pStyle w:val="TitelAnh1"/>
            </w:pPr>
            <w:r w:rsidRPr="00CA10AF">
              <w:t>1</w:t>
            </w:r>
          </w:p>
        </w:tc>
        <w:tc>
          <w:tcPr>
            <w:tcW w:w="5529" w:type="dxa"/>
            <w:gridSpan w:val="3"/>
          </w:tcPr>
          <w:p w14:paraId="4ACF171B" w14:textId="77777777" w:rsidR="00015211" w:rsidRPr="00CA10AF" w:rsidRDefault="00015211" w:rsidP="00CA10AF">
            <w:pPr>
              <w:pStyle w:val="TitelAnh1"/>
            </w:pPr>
            <w:r w:rsidRPr="00CA10AF">
              <w:t>Kategorien der rechtlichen Wirkung</w:t>
            </w:r>
          </w:p>
        </w:tc>
      </w:tr>
      <w:tr w:rsidR="00773323" w:rsidRPr="00516BC1" w14:paraId="35ACB2F4" w14:textId="77777777" w:rsidTr="00773323">
        <w:tc>
          <w:tcPr>
            <w:tcW w:w="567" w:type="dxa"/>
          </w:tcPr>
          <w:p w14:paraId="3EBDB0BD" w14:textId="77777777" w:rsidR="00773323" w:rsidRPr="00CA10AF" w:rsidRDefault="00773323" w:rsidP="00773323">
            <w:pPr>
              <w:pStyle w:val="Absatz"/>
            </w:pPr>
          </w:p>
        </w:tc>
        <w:tc>
          <w:tcPr>
            <w:tcW w:w="5529" w:type="dxa"/>
            <w:gridSpan w:val="3"/>
          </w:tcPr>
          <w:p w14:paraId="0E322B1D" w14:textId="77777777" w:rsidR="00773323" w:rsidRPr="00CA10AF" w:rsidRDefault="00773323" w:rsidP="00773323">
            <w:pPr>
              <w:pStyle w:val="Absatz"/>
            </w:pPr>
          </w:p>
        </w:tc>
      </w:tr>
      <w:tr w:rsidR="00015211" w:rsidRPr="00C50ED7" w14:paraId="53934E42" w14:textId="77777777" w:rsidTr="0077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985" w:type="dxa"/>
            <w:gridSpan w:val="2"/>
            <w:tcBorders>
              <w:right w:val="single" w:sz="4" w:space="0" w:color="auto"/>
            </w:tcBorders>
            <w:shd w:val="clear" w:color="auto" w:fill="D9D9D9"/>
          </w:tcPr>
          <w:p w14:paraId="3D5A160E" w14:textId="77777777" w:rsidR="00015211" w:rsidRPr="00D7262C" w:rsidRDefault="00015211" w:rsidP="00CA10AF">
            <w:pPr>
              <w:pStyle w:val="Absatz"/>
              <w:jc w:val="left"/>
              <w:rPr>
                <w:color w:val="FFFFFF"/>
                <w:szCs w:val="18"/>
              </w:rPr>
            </w:pPr>
            <w:r w:rsidRPr="00CA10AF">
              <w:t>Kategorie</w:t>
            </w:r>
          </w:p>
        </w:tc>
        <w:tc>
          <w:tcPr>
            <w:tcW w:w="2126" w:type="dxa"/>
            <w:tcBorders>
              <w:left w:val="single" w:sz="4" w:space="0" w:color="auto"/>
              <w:right w:val="single" w:sz="4" w:space="0" w:color="auto"/>
            </w:tcBorders>
            <w:shd w:val="clear" w:color="auto" w:fill="D9D9D9"/>
          </w:tcPr>
          <w:p w14:paraId="440CE1A4" w14:textId="77777777" w:rsidR="00015211" w:rsidRPr="00F85E24" w:rsidRDefault="00015211" w:rsidP="00CA10AF">
            <w:pPr>
              <w:pStyle w:val="Absatz"/>
              <w:jc w:val="left"/>
              <w:rPr>
                <w:color w:val="FF0000"/>
                <w:szCs w:val="18"/>
              </w:rPr>
            </w:pPr>
            <w:r w:rsidRPr="00CA10AF">
              <w:t>Bedeutung / Wirkung</w:t>
            </w:r>
          </w:p>
        </w:tc>
        <w:tc>
          <w:tcPr>
            <w:tcW w:w="1985" w:type="dxa"/>
            <w:tcBorders>
              <w:left w:val="single" w:sz="4" w:space="0" w:color="auto"/>
            </w:tcBorders>
            <w:shd w:val="clear" w:color="auto" w:fill="D9D9D9"/>
          </w:tcPr>
          <w:p w14:paraId="3D392027" w14:textId="77777777" w:rsidR="00015211" w:rsidRPr="00F85E24" w:rsidRDefault="00015211" w:rsidP="00CA10AF">
            <w:pPr>
              <w:pStyle w:val="Absatz"/>
              <w:jc w:val="left"/>
              <w:rPr>
                <w:color w:val="FF0000"/>
                <w:szCs w:val="18"/>
              </w:rPr>
            </w:pPr>
            <w:r w:rsidRPr="00CA10AF">
              <w:t>Weiterführende Bemerkungen</w:t>
            </w:r>
          </w:p>
        </w:tc>
      </w:tr>
      <w:tr w:rsidR="00015211" w:rsidRPr="00384728" w14:paraId="085B478A" w14:textId="77777777" w:rsidTr="0077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985" w:type="dxa"/>
            <w:gridSpan w:val="2"/>
            <w:shd w:val="clear" w:color="auto" w:fill="auto"/>
          </w:tcPr>
          <w:p w14:paraId="552E2EDD" w14:textId="77777777" w:rsidR="00015211" w:rsidRPr="006D5555" w:rsidRDefault="00501048" w:rsidP="00F85E24">
            <w:pPr>
              <w:pStyle w:val="Text"/>
              <w:spacing w:after="0"/>
              <w:rPr>
                <w:rFonts w:ascii="Times New Roman" w:hAnsi="Times New Roman"/>
                <w:sz w:val="18"/>
                <w:szCs w:val="18"/>
              </w:rPr>
            </w:pPr>
            <w:r w:rsidRPr="006D5555">
              <w:rPr>
                <w:rFonts w:ascii="Times New Roman" w:hAnsi="Times New Roman"/>
                <w:sz w:val="18"/>
                <w:lang w:eastAsia="de-DE"/>
              </w:rPr>
              <w:t>NIOP</w:t>
            </w:r>
          </w:p>
        </w:tc>
        <w:tc>
          <w:tcPr>
            <w:tcW w:w="2126" w:type="dxa"/>
            <w:shd w:val="clear" w:color="auto" w:fill="auto"/>
          </w:tcPr>
          <w:p w14:paraId="67C8BBE9" w14:textId="77777777" w:rsidR="00015211" w:rsidRPr="00F85E24" w:rsidRDefault="00501048" w:rsidP="00CA10AF">
            <w:pPr>
              <w:pStyle w:val="Absatz"/>
              <w:jc w:val="left"/>
              <w:rPr>
                <w:color w:val="FF0000"/>
                <w:szCs w:val="18"/>
              </w:rPr>
            </w:pPr>
            <w:r w:rsidRPr="00501048">
              <w:t>Regelungen gelten für die Eisenbahnen des Nicht-IOP-Netzes. (Inhaltlich entsprechen diese Regelungen der TSI OPE oder sind ausserhalb des Wirkungsbereichs der TSI OPE.)</w:t>
            </w:r>
          </w:p>
        </w:tc>
        <w:tc>
          <w:tcPr>
            <w:tcW w:w="1985" w:type="dxa"/>
            <w:shd w:val="clear" w:color="auto" w:fill="auto"/>
          </w:tcPr>
          <w:p w14:paraId="1ADDBB81" w14:textId="77777777" w:rsidR="00501048" w:rsidRPr="00501048" w:rsidRDefault="00501048" w:rsidP="00501048">
            <w:pPr>
              <w:pStyle w:val="Absatz"/>
            </w:pPr>
            <w:r w:rsidRPr="00501048">
              <w:t>Die rechtliche Wirkung der Regelungen, welche der TSI OPE entsprechen, entsteht für Eisenbahnen des IOP-Haupt- und Ergänzungsnetzes direkt aus der TSI OPE (Anhang 6 AB-EBV).</w:t>
            </w:r>
          </w:p>
          <w:p w14:paraId="476EFFE1" w14:textId="099A4A82" w:rsidR="00015211" w:rsidRPr="00F85E24" w:rsidRDefault="00501048" w:rsidP="00501048">
            <w:pPr>
              <w:pStyle w:val="Absatz"/>
              <w:jc w:val="left"/>
            </w:pPr>
            <w:r w:rsidRPr="00501048">
              <w:t xml:space="preserve">Die Eisenbahnen des IOP-Haupt- und Ergänzungsnetzes können diejenigen </w:t>
            </w:r>
            <w:r w:rsidR="00364084">
              <w:t>NIOP-</w:t>
            </w:r>
            <w:r w:rsidRPr="00501048">
              <w:t xml:space="preserve">Regelungen, welche nicht </w:t>
            </w:r>
            <w:r w:rsidR="00364084">
              <w:t xml:space="preserve">in </w:t>
            </w:r>
            <w:r w:rsidRPr="00501048">
              <w:t xml:space="preserve">der TSI OPE </w:t>
            </w:r>
            <w:r w:rsidR="00364084">
              <w:t>enthalten sind</w:t>
            </w:r>
            <w:r w:rsidRPr="00501048">
              <w:t>, im Rahmen der Erstellung ihrer Betriebsvorschriften als Stand der Technik mitberücksichtigen.</w:t>
            </w:r>
            <w:r w:rsidRPr="00501048">
              <w:br/>
              <w:t>Dabei sind Konsequenzen auf den Nahtstellen zwischen den ISB, den EVU oder zwischen ISB und EVU frühzeitig gegenseitig abzusprechen.</w:t>
            </w:r>
          </w:p>
        </w:tc>
      </w:tr>
      <w:tr w:rsidR="00015211" w:rsidRPr="00384728" w14:paraId="6E669FE1" w14:textId="77777777" w:rsidTr="0077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985" w:type="dxa"/>
            <w:gridSpan w:val="2"/>
            <w:shd w:val="clear" w:color="auto" w:fill="auto"/>
          </w:tcPr>
          <w:p w14:paraId="30D422B8" w14:textId="77777777" w:rsidR="00015211" w:rsidRPr="00F85E24" w:rsidRDefault="00501048" w:rsidP="00F85E24">
            <w:pPr>
              <w:pStyle w:val="Text"/>
              <w:spacing w:after="0"/>
              <w:rPr>
                <w:rFonts w:ascii="Times New Roman" w:hAnsi="Times New Roman"/>
                <w:color w:val="FF0000"/>
                <w:sz w:val="18"/>
                <w:szCs w:val="18"/>
              </w:rPr>
            </w:pPr>
            <w:r w:rsidRPr="00501048">
              <w:rPr>
                <w:rFonts w:ascii="Times New Roman" w:eastAsia="Times New Roman" w:hAnsi="Times New Roman" w:cs="Times New Roman"/>
                <w:sz w:val="18"/>
                <w:lang w:eastAsia="de-DE"/>
              </w:rPr>
              <w:t>NIOP*</w:t>
            </w:r>
          </w:p>
        </w:tc>
        <w:tc>
          <w:tcPr>
            <w:tcW w:w="2126" w:type="dxa"/>
            <w:shd w:val="clear" w:color="auto" w:fill="auto"/>
          </w:tcPr>
          <w:p w14:paraId="5544BF6A" w14:textId="66756035" w:rsidR="00501048" w:rsidRPr="006D5555" w:rsidRDefault="00501048" w:rsidP="00CA10AF">
            <w:pPr>
              <w:pStyle w:val="Absatz"/>
              <w:jc w:val="left"/>
            </w:pPr>
            <w:r w:rsidRPr="00501048">
              <w:t>Regelungen gelten für die Eisenbahnen des Nicht-IOP-Netzes. (Inhaltlich widersprechen diese Regelungen der TSI OPE oder s</w:t>
            </w:r>
            <w:r w:rsidR="005A6271">
              <w:t xml:space="preserve">ind </w:t>
            </w:r>
            <w:r w:rsidRPr="00501048">
              <w:t xml:space="preserve">zwecks Harmonisierung auf dem IOP-Haupt- und Ergänzungsnetz nicht </w:t>
            </w:r>
            <w:r w:rsidR="00495C99">
              <w:t>anzuwenden</w:t>
            </w:r>
            <w:r w:rsidRPr="00501048">
              <w:t>.)</w:t>
            </w:r>
          </w:p>
        </w:tc>
        <w:tc>
          <w:tcPr>
            <w:tcW w:w="1985" w:type="dxa"/>
            <w:shd w:val="clear" w:color="auto" w:fill="auto"/>
          </w:tcPr>
          <w:p w14:paraId="497025CA" w14:textId="77777777" w:rsidR="00015211" w:rsidRPr="00F85E24" w:rsidRDefault="00501048" w:rsidP="00CA10AF">
            <w:pPr>
              <w:pStyle w:val="Absatz"/>
              <w:jc w:val="left"/>
              <w:rPr>
                <w:color w:val="FF0000"/>
                <w:szCs w:val="18"/>
              </w:rPr>
            </w:pPr>
            <w:r w:rsidRPr="00501048">
              <w:t>Benötigt eine Eisenbahn des IOP-Haupt- oder Ergänzungsnetzes eine dieser Regelungen, ist vorgängig ein Verfahren als Abweichung zu den FDV vorzusehen.</w:t>
            </w:r>
          </w:p>
        </w:tc>
      </w:tr>
    </w:tbl>
    <w:p w14:paraId="72107159" w14:textId="77777777" w:rsidR="006D5555" w:rsidRPr="003707C5" w:rsidRDefault="006D5555">
      <w:r w:rsidRPr="003707C5">
        <w:br w:type="page"/>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126"/>
        <w:gridCol w:w="1985"/>
        <w:gridCol w:w="28"/>
      </w:tblGrid>
      <w:tr w:rsidR="00015211" w:rsidRPr="00384728" w14:paraId="71098F2F" w14:textId="77777777" w:rsidTr="00FC4451">
        <w:trPr>
          <w:gridAfter w:val="1"/>
          <w:wAfter w:w="28" w:type="dxa"/>
        </w:trPr>
        <w:tc>
          <w:tcPr>
            <w:tcW w:w="1985" w:type="dxa"/>
            <w:gridSpan w:val="2"/>
            <w:shd w:val="clear" w:color="auto" w:fill="auto"/>
          </w:tcPr>
          <w:p w14:paraId="7BD951D9" w14:textId="77777777" w:rsidR="00015211" w:rsidRPr="00384728" w:rsidRDefault="006D5555" w:rsidP="00F85E24">
            <w:pPr>
              <w:pStyle w:val="Text"/>
              <w:spacing w:after="0"/>
              <w:rPr>
                <w:rFonts w:ascii="Times New Roman" w:hAnsi="Times New Roman"/>
                <w:color w:val="FF0000"/>
                <w:sz w:val="18"/>
                <w:szCs w:val="18"/>
              </w:rPr>
            </w:pPr>
            <w:r w:rsidRPr="00384728">
              <w:rPr>
                <w:rFonts w:ascii="Times New Roman" w:eastAsia="Times New Roman" w:hAnsi="Times New Roman" w:cs="Times New Roman"/>
                <w:sz w:val="18"/>
                <w:lang w:eastAsia="de-DE"/>
              </w:rPr>
              <w:lastRenderedPageBreak/>
              <w:t>NNTV -</w:t>
            </w:r>
            <w:r w:rsidRPr="00384728">
              <w:rPr>
                <w:rFonts w:ascii="Times New Roman" w:eastAsia="Times New Roman" w:hAnsi="Times New Roman" w:cs="Times New Roman"/>
                <w:sz w:val="18"/>
                <w:lang w:eastAsia="de-DE"/>
              </w:rPr>
              <w:br/>
              <w:t>Notifizierte Nationale Technische Vorschriften</w:t>
            </w:r>
          </w:p>
        </w:tc>
        <w:tc>
          <w:tcPr>
            <w:tcW w:w="2126" w:type="dxa"/>
            <w:shd w:val="clear" w:color="auto" w:fill="auto"/>
          </w:tcPr>
          <w:p w14:paraId="5B25EF09" w14:textId="77777777" w:rsidR="00015211" w:rsidRPr="00384728" w:rsidRDefault="006D5555" w:rsidP="00F85E24">
            <w:pPr>
              <w:pStyle w:val="Text"/>
              <w:spacing w:after="0"/>
              <w:rPr>
                <w:rFonts w:ascii="Times New Roman" w:hAnsi="Times New Roman"/>
                <w:color w:val="FF0000"/>
                <w:sz w:val="18"/>
                <w:szCs w:val="18"/>
              </w:rPr>
            </w:pPr>
            <w:r w:rsidRPr="00384728">
              <w:rPr>
                <w:rFonts w:ascii="Times New Roman" w:eastAsia="Times New Roman" w:hAnsi="Times New Roman" w:cs="Times New Roman"/>
                <w:sz w:val="18"/>
                <w:lang w:eastAsia="de-DE"/>
              </w:rPr>
              <w:t>Regelungen gelten für alle Eisenbahnen.</w:t>
            </w:r>
          </w:p>
        </w:tc>
        <w:tc>
          <w:tcPr>
            <w:tcW w:w="1985" w:type="dxa"/>
            <w:shd w:val="clear" w:color="auto" w:fill="auto"/>
          </w:tcPr>
          <w:p w14:paraId="59501A30" w14:textId="77777777" w:rsidR="00015211" w:rsidRPr="00384728" w:rsidRDefault="006D5555" w:rsidP="00F85E24">
            <w:pPr>
              <w:pStyle w:val="Text"/>
              <w:spacing w:after="0"/>
              <w:rPr>
                <w:rFonts w:ascii="Times New Roman" w:hAnsi="Times New Roman"/>
                <w:color w:val="FF0000"/>
                <w:sz w:val="18"/>
                <w:szCs w:val="18"/>
              </w:rPr>
            </w:pPr>
            <w:r w:rsidRPr="00384728">
              <w:rPr>
                <w:rFonts w:ascii="Times New Roman" w:eastAsia="Times New Roman" w:hAnsi="Times New Roman" w:cs="Times New Roman"/>
                <w:sz w:val="18"/>
                <w:lang w:eastAsia="de-DE"/>
              </w:rPr>
              <w:t>NNTV sind zur TSI OPE ergänzende oder abweichende Regelungen in den FDV, welche durch die Instanzen der EU als nationale Regelungen notifiziert sind.</w:t>
            </w:r>
          </w:p>
        </w:tc>
      </w:tr>
      <w:tr w:rsidR="00501048" w:rsidRPr="00384728" w14:paraId="432BDA94" w14:textId="77777777" w:rsidTr="00FC4451">
        <w:trPr>
          <w:gridAfter w:val="1"/>
          <w:wAfter w:w="28" w:type="dxa"/>
        </w:trPr>
        <w:tc>
          <w:tcPr>
            <w:tcW w:w="1985" w:type="dxa"/>
            <w:gridSpan w:val="2"/>
            <w:shd w:val="clear" w:color="auto" w:fill="auto"/>
          </w:tcPr>
          <w:p w14:paraId="16C6DF8F" w14:textId="77777777" w:rsidR="00501048" w:rsidRPr="00CA10AF" w:rsidRDefault="006D5555" w:rsidP="00F85E24">
            <w:pPr>
              <w:pStyle w:val="Text"/>
              <w:spacing w:after="0"/>
              <w:rPr>
                <w:rFonts w:ascii="Times New Roman" w:eastAsia="Times New Roman" w:hAnsi="Times New Roman" w:cs="Times New Roman"/>
                <w:sz w:val="18"/>
                <w:lang w:eastAsia="de-DE"/>
              </w:rPr>
            </w:pPr>
            <w:r w:rsidRPr="006D5555">
              <w:rPr>
                <w:rFonts w:ascii="Times New Roman" w:eastAsia="Times New Roman" w:hAnsi="Times New Roman" w:cs="Times New Roman"/>
                <w:sz w:val="18"/>
                <w:lang w:eastAsia="de-DE"/>
              </w:rPr>
              <w:t>ALLE</w:t>
            </w:r>
          </w:p>
        </w:tc>
        <w:tc>
          <w:tcPr>
            <w:tcW w:w="2126" w:type="dxa"/>
            <w:shd w:val="clear" w:color="auto" w:fill="auto"/>
          </w:tcPr>
          <w:p w14:paraId="667B3090" w14:textId="77777777" w:rsidR="00501048" w:rsidRPr="00384728" w:rsidRDefault="006D5555" w:rsidP="00F85E24">
            <w:pPr>
              <w:pStyle w:val="Text"/>
              <w:spacing w:after="0"/>
              <w:rPr>
                <w:rFonts w:ascii="Times New Roman" w:eastAsia="Times New Roman" w:hAnsi="Times New Roman" w:cs="Times New Roman"/>
                <w:sz w:val="18"/>
                <w:lang w:eastAsia="de-DE"/>
              </w:rPr>
            </w:pPr>
            <w:r w:rsidRPr="003707C5">
              <w:rPr>
                <w:rFonts w:ascii="Times New Roman" w:eastAsia="Times New Roman" w:hAnsi="Times New Roman" w:cs="Times New Roman"/>
                <w:sz w:val="18"/>
                <w:lang w:eastAsia="de-DE"/>
              </w:rPr>
              <w:t>Regelungen gelten für alle Eisenbahnen.</w:t>
            </w:r>
          </w:p>
        </w:tc>
        <w:tc>
          <w:tcPr>
            <w:tcW w:w="1985" w:type="dxa"/>
            <w:shd w:val="clear" w:color="auto" w:fill="auto"/>
          </w:tcPr>
          <w:p w14:paraId="1F02E652" w14:textId="77777777" w:rsidR="006D5555" w:rsidRPr="00384728" w:rsidRDefault="006D5555" w:rsidP="006D5555">
            <w:pPr>
              <w:pStyle w:val="Text"/>
              <w:spacing w:after="0"/>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Diese Bestimmungen haben beschreibenden Charakter und enthalten keine Regelungen mit Einfluss auf den operativen Eisenbahnbetrieb. Deren Wirkung ergibt sich auf Grund des FDV-Textes selbst.</w:t>
            </w:r>
          </w:p>
          <w:p w14:paraId="4D4AA1BE" w14:textId="77777777" w:rsidR="00501048" w:rsidRPr="00384728" w:rsidRDefault="006D5555" w:rsidP="006D5555">
            <w:pPr>
              <w:pStyle w:val="Text"/>
              <w:spacing w:after="0"/>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 xml:space="preserve">Die Bestimmungen zur Arbeitssicherheit </w:t>
            </w:r>
            <w:r w:rsidRPr="00384728">
              <w:rPr>
                <w:rFonts w:ascii="Times New Roman" w:eastAsia="Times New Roman" w:hAnsi="Times New Roman" w:cs="Times New Roman"/>
                <w:sz w:val="18"/>
                <w:lang w:eastAsia="de-DE"/>
              </w:rPr>
              <w:br/>
              <w:t>(R 300.8) sind ausserhalb des Geltungsbereiches der TSI OPE und betreffen die Interoperabilität nicht.</w:t>
            </w:r>
          </w:p>
        </w:tc>
      </w:tr>
      <w:tr w:rsidR="00015211" w:rsidRPr="00384728" w14:paraId="6734BFE9" w14:textId="77777777" w:rsidTr="00FC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567" w:type="dxa"/>
          </w:tcPr>
          <w:p w14:paraId="046D3078" w14:textId="77777777" w:rsidR="00015211" w:rsidRPr="00C50ED7" w:rsidRDefault="00015211" w:rsidP="001405E4">
            <w:pPr>
              <w:pStyle w:val="Absatz"/>
            </w:pPr>
          </w:p>
        </w:tc>
        <w:tc>
          <w:tcPr>
            <w:tcW w:w="5557" w:type="dxa"/>
            <w:gridSpan w:val="4"/>
          </w:tcPr>
          <w:p w14:paraId="6BE910C1" w14:textId="77777777" w:rsidR="00015211" w:rsidRPr="00C50ED7" w:rsidRDefault="00015211" w:rsidP="001405E4">
            <w:pPr>
              <w:pStyle w:val="Abstand4pt"/>
            </w:pPr>
          </w:p>
        </w:tc>
      </w:tr>
      <w:tr w:rsidR="001405E4" w:rsidRPr="00384728" w14:paraId="1CACA4F5" w14:textId="77777777" w:rsidTr="00FC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567" w:type="dxa"/>
          </w:tcPr>
          <w:p w14:paraId="6DB33AF6" w14:textId="77777777" w:rsidR="001405E4" w:rsidRPr="00C50ED7" w:rsidRDefault="001405E4" w:rsidP="001405E4">
            <w:pPr>
              <w:pStyle w:val="Abstand4pt"/>
            </w:pPr>
          </w:p>
        </w:tc>
        <w:tc>
          <w:tcPr>
            <w:tcW w:w="5557" w:type="dxa"/>
            <w:gridSpan w:val="4"/>
          </w:tcPr>
          <w:p w14:paraId="0FE9F019" w14:textId="77777777" w:rsidR="001405E4" w:rsidRPr="00C50ED7" w:rsidRDefault="001405E4" w:rsidP="001405E4">
            <w:pPr>
              <w:pStyle w:val="Abstand4pt"/>
            </w:pPr>
          </w:p>
        </w:tc>
      </w:tr>
    </w:tbl>
    <w:p w14:paraId="2855FD54" w14:textId="2164EAD7" w:rsidR="00FC4451" w:rsidRDefault="00FC4451">
      <w:pPr>
        <w:rPr>
          <w:b/>
          <w:bCs/>
        </w:rPr>
      </w:pPr>
      <w:r>
        <w:rPr>
          <w:b/>
          <w:bCs/>
        </w:rPr>
        <w:br w:type="page"/>
      </w:r>
    </w:p>
    <w:p w14:paraId="37920050" w14:textId="77777777" w:rsidR="00FC4451" w:rsidRPr="00FC4451" w:rsidRDefault="00FC4451" w:rsidP="00FC4451">
      <w:pPr>
        <w:pStyle w:val="Abstand1Seite"/>
      </w:pPr>
    </w:p>
    <w:tbl>
      <w:tblPr>
        <w:tblW w:w="6124" w:type="dxa"/>
        <w:tblLayout w:type="fixed"/>
        <w:tblCellMar>
          <w:left w:w="0" w:type="dxa"/>
          <w:right w:w="0" w:type="dxa"/>
        </w:tblCellMar>
        <w:tblLook w:val="0000" w:firstRow="0" w:lastRow="0" w:firstColumn="0" w:lastColumn="0" w:noHBand="0" w:noVBand="0"/>
      </w:tblPr>
      <w:tblGrid>
        <w:gridCol w:w="512"/>
        <w:gridCol w:w="5612"/>
      </w:tblGrid>
      <w:tr w:rsidR="001405E4" w:rsidRPr="00384728" w14:paraId="54277A40" w14:textId="77777777" w:rsidTr="00FC4451">
        <w:tc>
          <w:tcPr>
            <w:tcW w:w="512" w:type="dxa"/>
          </w:tcPr>
          <w:p w14:paraId="29E1FEA7" w14:textId="13EECDCF" w:rsidR="001405E4" w:rsidRPr="00C50ED7" w:rsidRDefault="001405E4" w:rsidP="001405E4">
            <w:pPr>
              <w:pStyle w:val="Abstand4pt"/>
            </w:pPr>
            <w:r>
              <w:rPr>
                <w:rFonts w:eastAsia="Calibri"/>
              </w:rPr>
              <w:lastRenderedPageBreak/>
              <w:br w:type="page"/>
            </w:r>
          </w:p>
        </w:tc>
        <w:tc>
          <w:tcPr>
            <w:tcW w:w="5612" w:type="dxa"/>
          </w:tcPr>
          <w:p w14:paraId="5DF326E1" w14:textId="77777777" w:rsidR="001405E4" w:rsidRPr="00C50ED7" w:rsidRDefault="001405E4" w:rsidP="001405E4">
            <w:pPr>
              <w:pStyle w:val="Abstand4pt"/>
            </w:pPr>
          </w:p>
        </w:tc>
      </w:tr>
      <w:tr w:rsidR="00015211" w:rsidRPr="00384728" w14:paraId="0AB941AE" w14:textId="77777777" w:rsidTr="00FC4451">
        <w:tc>
          <w:tcPr>
            <w:tcW w:w="512" w:type="dxa"/>
          </w:tcPr>
          <w:p w14:paraId="0989D467" w14:textId="77777777" w:rsidR="00015211" w:rsidRPr="001405E4" w:rsidRDefault="00015211" w:rsidP="001405E4">
            <w:pPr>
              <w:pStyle w:val="TitelAnh1"/>
            </w:pPr>
            <w:r w:rsidRPr="001405E4">
              <w:t>2</w:t>
            </w:r>
          </w:p>
        </w:tc>
        <w:tc>
          <w:tcPr>
            <w:tcW w:w="5612" w:type="dxa"/>
          </w:tcPr>
          <w:p w14:paraId="07A61D28" w14:textId="77777777" w:rsidR="00015211" w:rsidRPr="001405E4" w:rsidRDefault="00015211" w:rsidP="001405E4">
            <w:pPr>
              <w:pStyle w:val="TitelAnh1"/>
            </w:pPr>
            <w:r w:rsidRPr="001405E4">
              <w:t>Zuteilung der FDV-Ziffern zu den Kategorien</w:t>
            </w:r>
          </w:p>
        </w:tc>
      </w:tr>
      <w:tr w:rsidR="00F85FA9" w:rsidRPr="00384728" w14:paraId="2212D4B0" w14:textId="77777777" w:rsidTr="00FC4451">
        <w:tc>
          <w:tcPr>
            <w:tcW w:w="512" w:type="dxa"/>
          </w:tcPr>
          <w:p w14:paraId="001961E5" w14:textId="77777777" w:rsidR="00F85FA9" w:rsidRPr="001405E4" w:rsidRDefault="00F85FA9" w:rsidP="00F85FA9">
            <w:pPr>
              <w:pStyle w:val="Tababstandnach"/>
            </w:pPr>
          </w:p>
        </w:tc>
        <w:tc>
          <w:tcPr>
            <w:tcW w:w="5612" w:type="dxa"/>
          </w:tcPr>
          <w:p w14:paraId="68CD2BB6" w14:textId="77777777" w:rsidR="00F85FA9" w:rsidRPr="001405E4" w:rsidRDefault="00F85FA9" w:rsidP="00F85FA9">
            <w:pPr>
              <w:pStyle w:val="Tababstandnach"/>
            </w:pPr>
          </w:p>
        </w:tc>
      </w:tr>
      <w:tr w:rsidR="00015211" w:rsidRPr="00384728" w14:paraId="282B814A" w14:textId="77777777" w:rsidTr="00FC4451">
        <w:tc>
          <w:tcPr>
            <w:tcW w:w="512" w:type="dxa"/>
          </w:tcPr>
          <w:p w14:paraId="477636CF" w14:textId="77777777" w:rsidR="00015211" w:rsidRPr="00C50ED7" w:rsidRDefault="00015211" w:rsidP="001405E4">
            <w:pPr>
              <w:pStyle w:val="Absatz"/>
              <w:rPr>
                <w:color w:val="FF0000"/>
              </w:rPr>
            </w:pPr>
          </w:p>
        </w:tc>
        <w:tc>
          <w:tcPr>
            <w:tcW w:w="5612" w:type="dxa"/>
          </w:tcPr>
          <w:p w14:paraId="1D2178FF" w14:textId="77777777" w:rsidR="00015211" w:rsidRPr="00C50ED7" w:rsidRDefault="00015211" w:rsidP="001405E4">
            <w:pPr>
              <w:pStyle w:val="Absatz"/>
            </w:pPr>
            <w:r w:rsidRPr="00015211">
              <w:t xml:space="preserve">Die den Hauptziffern untergeordneten Ziffern werden aufgeführt, wenn diese unterschiedlichen Kategorien zugeteilt werden oder wenn nur Teile dieser Ziffern einer der </w:t>
            </w:r>
            <w:r w:rsidR="006D5555">
              <w:t>vier</w:t>
            </w:r>
            <w:r w:rsidRPr="00015211">
              <w:t xml:space="preserve"> Kategorien zugeteilt werden. Zudem werden die Ziffern, welche nur einen Titel ohne Regelung haben, nicht aufgeführt.</w:t>
            </w:r>
          </w:p>
        </w:tc>
      </w:tr>
      <w:tr w:rsidR="00806336" w:rsidRPr="00384728" w14:paraId="124CFBF0" w14:textId="77777777" w:rsidTr="00FC4451">
        <w:tc>
          <w:tcPr>
            <w:tcW w:w="512" w:type="dxa"/>
          </w:tcPr>
          <w:p w14:paraId="280BC5A2" w14:textId="77777777" w:rsidR="00806336" w:rsidRPr="00C50ED7" w:rsidRDefault="00806336" w:rsidP="00806336">
            <w:pPr>
              <w:pStyle w:val="Absatz09pt"/>
            </w:pPr>
          </w:p>
        </w:tc>
        <w:tc>
          <w:tcPr>
            <w:tcW w:w="5612" w:type="dxa"/>
          </w:tcPr>
          <w:p w14:paraId="66A991D8" w14:textId="77777777" w:rsidR="00806336" w:rsidRPr="00015211" w:rsidRDefault="00806336" w:rsidP="00806336">
            <w:pPr>
              <w:pStyle w:val="Absatz09pt"/>
            </w:pPr>
          </w:p>
        </w:tc>
      </w:tr>
      <w:tr w:rsidR="00A01290" w:rsidRPr="00C50ED7" w14:paraId="3A1E1691" w14:textId="77777777" w:rsidTr="00FC4451">
        <w:tc>
          <w:tcPr>
            <w:tcW w:w="512" w:type="dxa"/>
          </w:tcPr>
          <w:p w14:paraId="2E69F251" w14:textId="77777777" w:rsidR="00A01290" w:rsidRPr="00C50ED7" w:rsidRDefault="00A01290" w:rsidP="00A01290">
            <w:pPr>
              <w:pStyle w:val="Absatz09pt"/>
            </w:pPr>
          </w:p>
        </w:tc>
        <w:tc>
          <w:tcPr>
            <w:tcW w:w="5612" w:type="dxa"/>
          </w:tcPr>
          <w:tbl>
            <w:tblPr>
              <w:tblW w:w="5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64"/>
              <w:gridCol w:w="2552"/>
            </w:tblGrid>
            <w:tr w:rsidR="00806336" w:rsidRPr="00384728" w14:paraId="1A4730E4"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3181D5E2" w14:textId="77777777" w:rsidR="00845B81" w:rsidRPr="00845B81" w:rsidRDefault="00845B81" w:rsidP="00845B81">
                  <w:pPr>
                    <w:spacing w:line="240" w:lineRule="auto"/>
                    <w:jc w:val="both"/>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FDV-Ziffer</w:t>
                  </w:r>
                </w:p>
              </w:tc>
              <w:tc>
                <w:tcPr>
                  <w:tcW w:w="1464" w:type="dxa"/>
                  <w:tcBorders>
                    <w:top w:val="single" w:sz="4" w:space="0" w:color="auto"/>
                    <w:left w:val="single" w:sz="4" w:space="0" w:color="auto"/>
                    <w:bottom w:val="single" w:sz="4" w:space="0" w:color="auto"/>
                    <w:right w:val="single" w:sz="4" w:space="0" w:color="auto"/>
                  </w:tcBorders>
                  <w:shd w:val="clear" w:color="auto" w:fill="D9D9D9"/>
                  <w:hideMark/>
                </w:tcPr>
                <w:p w14:paraId="5CF70B6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 xml:space="preserve">Zugeteilte </w:t>
                  </w:r>
                  <w:r w:rsidRPr="00845B81">
                    <w:rPr>
                      <w:rFonts w:ascii="Times New Roman" w:eastAsia="Times New Roman" w:hAnsi="Times New Roman" w:cs="Times New Roman"/>
                      <w:sz w:val="18"/>
                      <w:lang w:eastAsia="de-DE"/>
                    </w:rPr>
                    <w:br/>
                    <w:t>Kategorie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0C7C5EA2" w14:textId="77777777" w:rsidR="00845B81" w:rsidRPr="003707C5" w:rsidRDefault="00845B81" w:rsidP="00845B81">
                  <w:pPr>
                    <w:spacing w:before="80" w:line="200" w:lineRule="exact"/>
                    <w:jc w:val="both"/>
                    <w:rPr>
                      <w:rFonts w:ascii="Times New Roman" w:eastAsia="Times New Roman" w:hAnsi="Times New Roman" w:cs="Times New Roman"/>
                      <w:sz w:val="18"/>
                      <w:lang w:eastAsia="de-DE"/>
                    </w:rPr>
                  </w:pPr>
                  <w:r w:rsidRPr="003707C5">
                    <w:rPr>
                      <w:rFonts w:ascii="Times New Roman" w:eastAsia="Times New Roman" w:hAnsi="Times New Roman" w:cs="Times New Roman"/>
                      <w:sz w:val="18"/>
                      <w:lang w:eastAsia="de-DE"/>
                    </w:rPr>
                    <w:t>Beschreibung der Detailzuteilung (wenn nicht die ganze referenzierte Ziffer derselben Kategorie zugeteilt werden kann)</w:t>
                  </w:r>
                </w:p>
              </w:tc>
            </w:tr>
            <w:tr w:rsidR="00806336" w:rsidRPr="00845B81" w14:paraId="7FC16BE5"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382B4B9B" w14:textId="77777777" w:rsidR="00845B81" w:rsidRPr="00845B81" w:rsidRDefault="00845B81" w:rsidP="00845B81">
                  <w:pPr>
                    <w:spacing w:line="240" w:lineRule="auto"/>
                    <w:jc w:val="both"/>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70005CA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58EFBA0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014321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A5534F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w:t>
                  </w:r>
                </w:p>
              </w:tc>
              <w:tc>
                <w:tcPr>
                  <w:tcW w:w="1464" w:type="dxa"/>
                  <w:tcBorders>
                    <w:top w:val="single" w:sz="4" w:space="0" w:color="auto"/>
                    <w:left w:val="single" w:sz="4" w:space="0" w:color="auto"/>
                    <w:bottom w:val="single" w:sz="4" w:space="0" w:color="auto"/>
                    <w:right w:val="single" w:sz="4" w:space="0" w:color="auto"/>
                  </w:tcBorders>
                  <w:hideMark/>
                </w:tcPr>
                <w:p w14:paraId="71DDBC7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6294588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8E7078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1D2856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w:t>
                  </w:r>
                </w:p>
              </w:tc>
              <w:tc>
                <w:tcPr>
                  <w:tcW w:w="1464" w:type="dxa"/>
                  <w:tcBorders>
                    <w:top w:val="single" w:sz="4" w:space="0" w:color="auto"/>
                    <w:left w:val="single" w:sz="4" w:space="0" w:color="auto"/>
                    <w:bottom w:val="single" w:sz="4" w:space="0" w:color="auto"/>
                    <w:right w:val="single" w:sz="4" w:space="0" w:color="auto"/>
                  </w:tcBorders>
                  <w:hideMark/>
                </w:tcPr>
                <w:p w14:paraId="1454B3B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107FFBA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947CD1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21853D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w:t>
                  </w:r>
                </w:p>
              </w:tc>
              <w:tc>
                <w:tcPr>
                  <w:tcW w:w="1464" w:type="dxa"/>
                  <w:tcBorders>
                    <w:top w:val="single" w:sz="4" w:space="0" w:color="auto"/>
                    <w:left w:val="single" w:sz="4" w:space="0" w:color="auto"/>
                    <w:bottom w:val="single" w:sz="4" w:space="0" w:color="auto"/>
                    <w:right w:val="single" w:sz="4" w:space="0" w:color="auto"/>
                  </w:tcBorders>
                  <w:hideMark/>
                </w:tcPr>
                <w:p w14:paraId="2A54D60A" w14:textId="77777777" w:rsidR="00845B81" w:rsidRPr="00845B81" w:rsidRDefault="00845B81" w:rsidP="00845B81">
                  <w:pPr>
                    <w:tabs>
                      <w:tab w:val="left" w:pos="1302"/>
                    </w:tabs>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3A4186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F8BAEE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293469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1.4</w:t>
                  </w:r>
                </w:p>
              </w:tc>
              <w:tc>
                <w:tcPr>
                  <w:tcW w:w="1464" w:type="dxa"/>
                  <w:tcBorders>
                    <w:top w:val="single" w:sz="4" w:space="0" w:color="auto"/>
                    <w:left w:val="single" w:sz="4" w:space="0" w:color="auto"/>
                    <w:bottom w:val="single" w:sz="4" w:space="0" w:color="auto"/>
                    <w:right w:val="single" w:sz="4" w:space="0" w:color="auto"/>
                  </w:tcBorders>
                  <w:hideMark/>
                </w:tcPr>
                <w:p w14:paraId="1706FB6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01E73FE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DDF34E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CC1A4E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1.5</w:t>
                  </w:r>
                </w:p>
              </w:tc>
              <w:tc>
                <w:tcPr>
                  <w:tcW w:w="1464" w:type="dxa"/>
                  <w:tcBorders>
                    <w:top w:val="single" w:sz="4" w:space="0" w:color="auto"/>
                    <w:left w:val="single" w:sz="4" w:space="0" w:color="auto"/>
                    <w:bottom w:val="single" w:sz="4" w:space="0" w:color="auto"/>
                    <w:right w:val="single" w:sz="4" w:space="0" w:color="auto"/>
                  </w:tcBorders>
                  <w:hideMark/>
                </w:tcPr>
                <w:p w14:paraId="3BE0A36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33E9DD6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E1B06CF" w14:textId="77777777" w:rsidTr="00806336">
              <w:tc>
                <w:tcPr>
                  <w:tcW w:w="1561" w:type="dxa"/>
                  <w:tcBorders>
                    <w:top w:val="single" w:sz="4" w:space="0" w:color="auto"/>
                    <w:left w:val="single" w:sz="4" w:space="0" w:color="auto"/>
                    <w:bottom w:val="single" w:sz="4" w:space="0" w:color="auto"/>
                    <w:right w:val="single" w:sz="4" w:space="0" w:color="auto"/>
                  </w:tcBorders>
                </w:tcPr>
                <w:p w14:paraId="66FD20C9"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7DFB8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CC64A3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125480B" w14:textId="77777777" w:rsidTr="00806336">
              <w:tc>
                <w:tcPr>
                  <w:tcW w:w="1561" w:type="dxa"/>
                  <w:shd w:val="clear" w:color="auto" w:fill="auto"/>
                </w:tcPr>
                <w:p w14:paraId="4DE12EC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w:t>
                  </w:r>
                </w:p>
              </w:tc>
              <w:tc>
                <w:tcPr>
                  <w:tcW w:w="1464" w:type="dxa"/>
                  <w:shd w:val="clear" w:color="auto" w:fill="auto"/>
                </w:tcPr>
                <w:p w14:paraId="52CB901B"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66644E8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0FA4C9F" w14:textId="77777777" w:rsidTr="00806336">
              <w:tc>
                <w:tcPr>
                  <w:tcW w:w="1561" w:type="dxa"/>
                  <w:shd w:val="clear" w:color="auto" w:fill="auto"/>
                </w:tcPr>
                <w:p w14:paraId="7E498DE8"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2.2</w:t>
                  </w:r>
                </w:p>
              </w:tc>
              <w:tc>
                <w:tcPr>
                  <w:tcW w:w="1464" w:type="dxa"/>
                  <w:shd w:val="clear" w:color="auto" w:fill="auto"/>
                </w:tcPr>
                <w:p w14:paraId="66D5FB2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A1133BA" w14:textId="77777777" w:rsidR="00845B81" w:rsidRPr="00806336" w:rsidRDefault="00845B81" w:rsidP="00845B81">
                  <w:pPr>
                    <w:spacing w:line="240" w:lineRule="auto"/>
                    <w:rPr>
                      <w:rFonts w:ascii="Times New Roman" w:hAnsi="Times New Roman"/>
                      <w:sz w:val="18"/>
                      <w:lang w:eastAsia="de-CH"/>
                    </w:rPr>
                  </w:pPr>
                </w:p>
              </w:tc>
            </w:tr>
            <w:tr w:rsidR="00806336" w:rsidRPr="00806336" w14:paraId="2E9644A5" w14:textId="77777777" w:rsidTr="00806336">
              <w:tc>
                <w:tcPr>
                  <w:tcW w:w="1561" w:type="dxa"/>
                  <w:shd w:val="clear" w:color="auto" w:fill="auto"/>
                </w:tcPr>
                <w:p w14:paraId="5D5A58B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2.3</w:t>
                  </w:r>
                </w:p>
              </w:tc>
              <w:tc>
                <w:tcPr>
                  <w:tcW w:w="1464" w:type="dxa"/>
                  <w:shd w:val="clear" w:color="auto" w:fill="auto"/>
                </w:tcPr>
                <w:p w14:paraId="6E0B107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98496B4"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70E06E1" w14:textId="77777777" w:rsidTr="00806336">
              <w:tc>
                <w:tcPr>
                  <w:tcW w:w="1561" w:type="dxa"/>
                  <w:shd w:val="clear" w:color="auto" w:fill="auto"/>
                </w:tcPr>
                <w:p w14:paraId="55D42BD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2.4</w:t>
                  </w:r>
                </w:p>
              </w:tc>
              <w:tc>
                <w:tcPr>
                  <w:tcW w:w="1464" w:type="dxa"/>
                  <w:shd w:val="clear" w:color="auto" w:fill="auto"/>
                </w:tcPr>
                <w:p w14:paraId="47A2659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C1F47B0"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4A9D47E" w14:textId="77777777" w:rsidTr="00806336">
              <w:tc>
                <w:tcPr>
                  <w:tcW w:w="1561" w:type="dxa"/>
                  <w:shd w:val="clear" w:color="auto" w:fill="auto"/>
                </w:tcPr>
                <w:p w14:paraId="102A945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2.5</w:t>
                  </w:r>
                </w:p>
              </w:tc>
              <w:tc>
                <w:tcPr>
                  <w:tcW w:w="1464" w:type="dxa"/>
                  <w:shd w:val="clear" w:color="auto" w:fill="auto"/>
                </w:tcPr>
                <w:p w14:paraId="4C89CD0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5D8C912A"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AC8A3B3" w14:textId="77777777" w:rsidTr="00806336">
              <w:tc>
                <w:tcPr>
                  <w:tcW w:w="1561" w:type="dxa"/>
                  <w:shd w:val="clear" w:color="auto" w:fill="auto"/>
                </w:tcPr>
                <w:p w14:paraId="3249D69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2.6</w:t>
                  </w:r>
                </w:p>
              </w:tc>
              <w:tc>
                <w:tcPr>
                  <w:tcW w:w="1464" w:type="dxa"/>
                  <w:shd w:val="clear" w:color="auto" w:fill="auto"/>
                </w:tcPr>
                <w:p w14:paraId="55BB342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09CCA452" w14:textId="77777777" w:rsidR="00845B81" w:rsidRPr="00806336" w:rsidRDefault="00845B81" w:rsidP="00845B81">
                  <w:pPr>
                    <w:spacing w:line="240" w:lineRule="auto"/>
                    <w:rPr>
                      <w:rFonts w:ascii="Times New Roman" w:hAnsi="Times New Roman"/>
                      <w:sz w:val="18"/>
                      <w:lang w:eastAsia="de-CH"/>
                    </w:rPr>
                  </w:pPr>
                </w:p>
              </w:tc>
            </w:tr>
            <w:tr w:rsidR="00806336" w:rsidRPr="00806336" w14:paraId="299437FD" w14:textId="77777777" w:rsidTr="00806336">
              <w:tc>
                <w:tcPr>
                  <w:tcW w:w="1561" w:type="dxa"/>
                  <w:shd w:val="clear" w:color="auto" w:fill="auto"/>
                </w:tcPr>
                <w:p w14:paraId="4E3CCF8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2.7</w:t>
                  </w:r>
                </w:p>
              </w:tc>
              <w:tc>
                <w:tcPr>
                  <w:tcW w:w="1464" w:type="dxa"/>
                  <w:shd w:val="clear" w:color="auto" w:fill="auto"/>
                </w:tcPr>
                <w:p w14:paraId="0DF3905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53F643CF"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6A85275" w14:textId="77777777" w:rsidTr="00806336">
              <w:tc>
                <w:tcPr>
                  <w:tcW w:w="1561" w:type="dxa"/>
                  <w:shd w:val="clear" w:color="auto" w:fill="auto"/>
                </w:tcPr>
                <w:p w14:paraId="3634ABF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2.8.1</w:t>
                  </w:r>
                </w:p>
              </w:tc>
              <w:tc>
                <w:tcPr>
                  <w:tcW w:w="1464" w:type="dxa"/>
                  <w:shd w:val="clear" w:color="auto" w:fill="auto"/>
                </w:tcPr>
                <w:p w14:paraId="1DB51DE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48483F11"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AC28776" w14:textId="77777777" w:rsidTr="00806336">
              <w:tc>
                <w:tcPr>
                  <w:tcW w:w="1561" w:type="dxa"/>
                  <w:shd w:val="clear" w:color="auto" w:fill="auto"/>
                </w:tcPr>
                <w:p w14:paraId="52701FD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2.8.2</w:t>
                  </w:r>
                </w:p>
              </w:tc>
              <w:tc>
                <w:tcPr>
                  <w:tcW w:w="1464" w:type="dxa"/>
                  <w:shd w:val="clear" w:color="auto" w:fill="auto"/>
                </w:tcPr>
                <w:p w14:paraId="3281F33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E5D423A"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7992A78" w14:textId="77777777" w:rsidTr="00806336">
              <w:tc>
                <w:tcPr>
                  <w:tcW w:w="1561" w:type="dxa"/>
                  <w:shd w:val="clear" w:color="auto" w:fill="auto"/>
                </w:tcPr>
                <w:p w14:paraId="33D36BE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2.9.1</w:t>
                  </w:r>
                </w:p>
              </w:tc>
              <w:tc>
                <w:tcPr>
                  <w:tcW w:w="1464" w:type="dxa"/>
                  <w:shd w:val="clear" w:color="auto" w:fill="auto"/>
                </w:tcPr>
                <w:p w14:paraId="50DFFD1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BFD830C"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ADC7817" w14:textId="77777777" w:rsidTr="00806336">
              <w:tc>
                <w:tcPr>
                  <w:tcW w:w="1561" w:type="dxa"/>
                  <w:shd w:val="clear" w:color="auto" w:fill="auto"/>
                </w:tcPr>
                <w:p w14:paraId="19FEFF8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2.9.2</w:t>
                  </w:r>
                </w:p>
              </w:tc>
              <w:tc>
                <w:tcPr>
                  <w:tcW w:w="1464" w:type="dxa"/>
                  <w:shd w:val="clear" w:color="auto" w:fill="auto"/>
                </w:tcPr>
                <w:p w14:paraId="669DD84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507DF2E7" w14:textId="77777777" w:rsidR="00845B81" w:rsidRPr="00806336" w:rsidRDefault="00845B81" w:rsidP="00845B81">
                  <w:pPr>
                    <w:spacing w:line="240" w:lineRule="auto"/>
                    <w:rPr>
                      <w:rFonts w:ascii="Times New Roman" w:hAnsi="Times New Roman"/>
                      <w:sz w:val="18"/>
                      <w:lang w:eastAsia="de-CH"/>
                    </w:rPr>
                  </w:pPr>
                </w:p>
              </w:tc>
            </w:tr>
            <w:tr w:rsidR="00806336" w:rsidRPr="00806336" w14:paraId="2A0FE00B" w14:textId="77777777" w:rsidTr="00806336">
              <w:tc>
                <w:tcPr>
                  <w:tcW w:w="1561" w:type="dxa"/>
                  <w:shd w:val="clear" w:color="auto" w:fill="auto"/>
                </w:tcPr>
                <w:p w14:paraId="46F7BA9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2.9.3</w:t>
                  </w:r>
                </w:p>
              </w:tc>
              <w:tc>
                <w:tcPr>
                  <w:tcW w:w="1464" w:type="dxa"/>
                  <w:shd w:val="clear" w:color="auto" w:fill="auto"/>
                </w:tcPr>
                <w:p w14:paraId="28BECB9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A9610D0"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BB56F57" w14:textId="77777777" w:rsidTr="00806336">
              <w:tc>
                <w:tcPr>
                  <w:tcW w:w="1561" w:type="dxa"/>
                  <w:shd w:val="clear" w:color="auto" w:fill="auto"/>
                </w:tcPr>
                <w:p w14:paraId="3E12CFB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2.9.4</w:t>
                  </w:r>
                </w:p>
              </w:tc>
              <w:tc>
                <w:tcPr>
                  <w:tcW w:w="1464" w:type="dxa"/>
                  <w:shd w:val="clear" w:color="auto" w:fill="auto"/>
                </w:tcPr>
                <w:p w14:paraId="72B7E23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36E5B68"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8A7083A" w14:textId="77777777" w:rsidTr="00806336">
              <w:tc>
                <w:tcPr>
                  <w:tcW w:w="1561" w:type="dxa"/>
                  <w:shd w:val="clear" w:color="auto" w:fill="auto"/>
                </w:tcPr>
                <w:p w14:paraId="4A7D05D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2.10</w:t>
                  </w:r>
                </w:p>
              </w:tc>
              <w:tc>
                <w:tcPr>
                  <w:tcW w:w="1464" w:type="dxa"/>
                  <w:shd w:val="clear" w:color="auto" w:fill="auto"/>
                </w:tcPr>
                <w:p w14:paraId="3954F90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0BE20358" w14:textId="77777777" w:rsidR="00845B81" w:rsidRPr="00806336" w:rsidRDefault="00845B81" w:rsidP="00845B81">
                  <w:pPr>
                    <w:spacing w:line="240" w:lineRule="auto"/>
                    <w:rPr>
                      <w:rFonts w:ascii="Times New Roman" w:hAnsi="Times New Roman"/>
                      <w:sz w:val="18"/>
                      <w:lang w:eastAsia="de-CH"/>
                    </w:rPr>
                  </w:pPr>
                </w:p>
              </w:tc>
            </w:tr>
            <w:tr w:rsidR="00806336" w:rsidRPr="00806336" w14:paraId="26D24372" w14:textId="77777777" w:rsidTr="00806336">
              <w:tc>
                <w:tcPr>
                  <w:tcW w:w="1561" w:type="dxa"/>
                  <w:shd w:val="clear" w:color="auto" w:fill="auto"/>
                </w:tcPr>
                <w:p w14:paraId="3AF3A14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2.11</w:t>
                  </w:r>
                </w:p>
              </w:tc>
              <w:tc>
                <w:tcPr>
                  <w:tcW w:w="1464" w:type="dxa"/>
                  <w:shd w:val="clear" w:color="auto" w:fill="auto"/>
                </w:tcPr>
                <w:p w14:paraId="2F7F766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47EE94E0"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AF2011A" w14:textId="77777777" w:rsidTr="00806336">
              <w:tc>
                <w:tcPr>
                  <w:tcW w:w="1561" w:type="dxa"/>
                  <w:tcBorders>
                    <w:top w:val="single" w:sz="4" w:space="0" w:color="auto"/>
                    <w:left w:val="single" w:sz="4" w:space="0" w:color="auto"/>
                    <w:bottom w:val="single" w:sz="4" w:space="0" w:color="auto"/>
                    <w:right w:val="single" w:sz="4" w:space="0" w:color="auto"/>
                  </w:tcBorders>
                </w:tcPr>
                <w:p w14:paraId="6B723FB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903E8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5FCB67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D9089F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121098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w:t>
                  </w:r>
                </w:p>
              </w:tc>
              <w:tc>
                <w:tcPr>
                  <w:tcW w:w="1464" w:type="dxa"/>
                  <w:tcBorders>
                    <w:top w:val="single" w:sz="4" w:space="0" w:color="auto"/>
                    <w:left w:val="single" w:sz="4" w:space="0" w:color="auto"/>
                    <w:bottom w:val="single" w:sz="4" w:space="0" w:color="auto"/>
                    <w:right w:val="single" w:sz="4" w:space="0" w:color="auto"/>
                  </w:tcBorders>
                  <w:hideMark/>
                </w:tcPr>
                <w:p w14:paraId="6B784E8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01693E8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D0AD716" w14:textId="77777777" w:rsidTr="00806336">
              <w:tc>
                <w:tcPr>
                  <w:tcW w:w="1561" w:type="dxa"/>
                  <w:tcBorders>
                    <w:top w:val="single" w:sz="4" w:space="0" w:color="auto"/>
                    <w:left w:val="single" w:sz="4" w:space="0" w:color="auto"/>
                    <w:bottom w:val="single" w:sz="4" w:space="0" w:color="auto"/>
                    <w:right w:val="single" w:sz="4" w:space="0" w:color="auto"/>
                  </w:tcBorders>
                </w:tcPr>
                <w:p w14:paraId="6D08FF0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D2B927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B9FD06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CA0D5E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3EA2E6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2</w:t>
                  </w:r>
                </w:p>
              </w:tc>
              <w:tc>
                <w:tcPr>
                  <w:tcW w:w="1464" w:type="dxa"/>
                  <w:tcBorders>
                    <w:top w:val="single" w:sz="4" w:space="0" w:color="auto"/>
                    <w:left w:val="single" w:sz="4" w:space="0" w:color="auto"/>
                    <w:bottom w:val="single" w:sz="4" w:space="0" w:color="auto"/>
                    <w:right w:val="single" w:sz="4" w:space="0" w:color="auto"/>
                  </w:tcBorders>
                  <w:hideMark/>
                </w:tcPr>
                <w:p w14:paraId="0A02DCD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2ADFF40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AE2588F" w14:textId="77777777" w:rsidTr="00806336">
              <w:tc>
                <w:tcPr>
                  <w:tcW w:w="1561" w:type="dxa"/>
                  <w:tcBorders>
                    <w:top w:val="single" w:sz="4" w:space="0" w:color="auto"/>
                    <w:left w:val="single" w:sz="4" w:space="0" w:color="auto"/>
                    <w:bottom w:val="single" w:sz="4" w:space="0" w:color="auto"/>
                    <w:right w:val="single" w:sz="4" w:space="0" w:color="auto"/>
                  </w:tcBorders>
                </w:tcPr>
                <w:p w14:paraId="7139FAD1"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8581B4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71BA6F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45B81" w14:paraId="07C41027"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286C2A36"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300.2</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589C1F4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7869A3F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FDE3532" w14:textId="77777777" w:rsidTr="00806336">
              <w:tc>
                <w:tcPr>
                  <w:tcW w:w="1561" w:type="dxa"/>
                  <w:tcBorders>
                    <w:top w:val="single" w:sz="4" w:space="0" w:color="auto"/>
                    <w:left w:val="single" w:sz="4" w:space="0" w:color="auto"/>
                    <w:bottom w:val="single" w:sz="4" w:space="0" w:color="auto"/>
                    <w:right w:val="single" w:sz="4" w:space="0" w:color="auto"/>
                  </w:tcBorders>
                </w:tcPr>
                <w:p w14:paraId="07AC5E5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AAC15F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6D3367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FB0C58A" w14:textId="77777777" w:rsidTr="00806336">
              <w:tc>
                <w:tcPr>
                  <w:tcW w:w="1561" w:type="dxa"/>
                  <w:tcBorders>
                    <w:top w:val="single" w:sz="4" w:space="0" w:color="auto"/>
                    <w:left w:val="single" w:sz="4" w:space="0" w:color="auto"/>
                    <w:bottom w:val="single" w:sz="4" w:space="0" w:color="auto"/>
                    <w:right w:val="single" w:sz="4" w:space="0" w:color="auto"/>
                  </w:tcBorders>
                </w:tcPr>
                <w:p w14:paraId="6AABAC8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1.1.1</w:t>
                  </w:r>
                </w:p>
              </w:tc>
              <w:tc>
                <w:tcPr>
                  <w:tcW w:w="1464" w:type="dxa"/>
                  <w:tcBorders>
                    <w:top w:val="single" w:sz="4" w:space="0" w:color="auto"/>
                    <w:left w:val="single" w:sz="4" w:space="0" w:color="auto"/>
                    <w:bottom w:val="single" w:sz="4" w:space="0" w:color="auto"/>
                    <w:right w:val="single" w:sz="4" w:space="0" w:color="auto"/>
                  </w:tcBorders>
                </w:tcPr>
                <w:p w14:paraId="5707CB4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Pr>
                <w:p w14:paraId="610E611F" w14:textId="77777777" w:rsidR="00845B81" w:rsidRPr="00806336" w:rsidRDefault="00845B81" w:rsidP="00845B81">
                  <w:pPr>
                    <w:spacing w:line="240" w:lineRule="auto"/>
                  </w:pPr>
                </w:p>
              </w:tc>
            </w:tr>
            <w:tr w:rsidR="00806336" w:rsidRPr="00806336" w14:paraId="3EB6566B" w14:textId="77777777" w:rsidTr="00806336">
              <w:tc>
                <w:tcPr>
                  <w:tcW w:w="1561" w:type="dxa"/>
                  <w:tcBorders>
                    <w:top w:val="single" w:sz="4" w:space="0" w:color="auto"/>
                    <w:left w:val="single" w:sz="4" w:space="0" w:color="auto"/>
                    <w:bottom w:val="single" w:sz="4" w:space="0" w:color="auto"/>
                    <w:right w:val="single" w:sz="4" w:space="0" w:color="auto"/>
                  </w:tcBorders>
                </w:tcPr>
                <w:p w14:paraId="3B9732D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1.1.2</w:t>
                  </w:r>
                </w:p>
              </w:tc>
              <w:tc>
                <w:tcPr>
                  <w:tcW w:w="1464" w:type="dxa"/>
                  <w:tcBorders>
                    <w:top w:val="single" w:sz="4" w:space="0" w:color="auto"/>
                    <w:left w:val="single" w:sz="4" w:space="0" w:color="auto"/>
                    <w:bottom w:val="single" w:sz="4" w:space="0" w:color="auto"/>
                    <w:right w:val="single" w:sz="4" w:space="0" w:color="auto"/>
                  </w:tcBorders>
                </w:tcPr>
                <w:p w14:paraId="32858D8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Pr>
                <w:p w14:paraId="4892B1A8" w14:textId="77777777" w:rsidR="00845B81" w:rsidRPr="00806336" w:rsidRDefault="00845B81" w:rsidP="00845B81">
                  <w:pPr>
                    <w:spacing w:line="240" w:lineRule="auto"/>
                  </w:pPr>
                </w:p>
              </w:tc>
            </w:tr>
            <w:tr w:rsidR="00806336" w:rsidRPr="00806336" w14:paraId="63ACFB2C" w14:textId="77777777" w:rsidTr="00806336">
              <w:tc>
                <w:tcPr>
                  <w:tcW w:w="1561" w:type="dxa"/>
                  <w:tcBorders>
                    <w:top w:val="single" w:sz="4" w:space="0" w:color="auto"/>
                    <w:left w:val="single" w:sz="4" w:space="0" w:color="auto"/>
                    <w:bottom w:val="single" w:sz="4" w:space="0" w:color="auto"/>
                    <w:right w:val="single" w:sz="4" w:space="0" w:color="auto"/>
                  </w:tcBorders>
                </w:tcPr>
                <w:p w14:paraId="741E1F4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1.1.3 (teilw.)</w:t>
                  </w:r>
                </w:p>
              </w:tc>
              <w:tc>
                <w:tcPr>
                  <w:tcW w:w="1464" w:type="dxa"/>
                  <w:tcBorders>
                    <w:top w:val="single" w:sz="4" w:space="0" w:color="auto"/>
                    <w:left w:val="single" w:sz="4" w:space="0" w:color="auto"/>
                    <w:bottom w:val="single" w:sz="4" w:space="0" w:color="auto"/>
                    <w:right w:val="single" w:sz="4" w:space="0" w:color="auto"/>
                  </w:tcBorders>
                </w:tcPr>
                <w:p w14:paraId="42A31A3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Pr>
                <w:p w14:paraId="0632BDEE" w14:textId="489B8BF4" w:rsidR="00845B81" w:rsidRPr="00806336" w:rsidRDefault="00845B81" w:rsidP="00845B81">
                  <w:pPr>
                    <w:spacing w:line="240" w:lineRule="auto"/>
                  </w:pPr>
                  <w:r w:rsidRPr="00806336">
                    <w:rPr>
                      <w:rFonts w:ascii="Times New Roman" w:hAnsi="Times New Roman"/>
                      <w:sz w:val="18"/>
                    </w:rPr>
                    <w:t xml:space="preserve">Exkl. </w:t>
                  </w:r>
                  <w:r w:rsidR="00265390">
                    <w:rPr>
                      <w:rFonts w:ascii="Times New Roman" w:hAnsi="Times New Roman"/>
                      <w:sz w:val="18"/>
                    </w:rPr>
                    <w:t xml:space="preserve">dritter </w:t>
                  </w:r>
                  <w:r w:rsidRPr="00806336">
                    <w:rPr>
                      <w:rFonts w:ascii="Times New Roman" w:hAnsi="Times New Roman"/>
                      <w:sz w:val="18"/>
                    </w:rPr>
                    <w:t>Absatz</w:t>
                  </w:r>
                </w:p>
              </w:tc>
            </w:tr>
            <w:tr w:rsidR="00806336" w:rsidRPr="00806336" w14:paraId="63BD73B3" w14:textId="77777777" w:rsidTr="00806336">
              <w:tc>
                <w:tcPr>
                  <w:tcW w:w="1561" w:type="dxa"/>
                  <w:tcBorders>
                    <w:top w:val="single" w:sz="4" w:space="0" w:color="auto"/>
                    <w:left w:val="single" w:sz="4" w:space="0" w:color="auto"/>
                    <w:bottom w:val="single" w:sz="4" w:space="0" w:color="auto"/>
                    <w:right w:val="single" w:sz="4" w:space="0" w:color="auto"/>
                  </w:tcBorders>
                </w:tcPr>
                <w:p w14:paraId="7E2CAB2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1.1.3 (teilw.)</w:t>
                  </w:r>
                </w:p>
              </w:tc>
              <w:tc>
                <w:tcPr>
                  <w:tcW w:w="1464" w:type="dxa"/>
                  <w:tcBorders>
                    <w:top w:val="single" w:sz="4" w:space="0" w:color="auto"/>
                    <w:left w:val="single" w:sz="4" w:space="0" w:color="auto"/>
                    <w:bottom w:val="single" w:sz="4" w:space="0" w:color="auto"/>
                    <w:right w:val="single" w:sz="4" w:space="0" w:color="auto"/>
                  </w:tcBorders>
                </w:tcPr>
                <w:p w14:paraId="12AF3E7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Pr>
                <w:p w14:paraId="67FCAE74" w14:textId="310ECAA5" w:rsidR="00845B81" w:rsidRPr="00806336" w:rsidRDefault="00265390" w:rsidP="00845B81">
                  <w:pPr>
                    <w:spacing w:line="240" w:lineRule="auto"/>
                  </w:pPr>
                  <w:r>
                    <w:rPr>
                      <w:rFonts w:ascii="Times New Roman" w:hAnsi="Times New Roman"/>
                      <w:sz w:val="18"/>
                    </w:rPr>
                    <w:t xml:space="preserve">Dritter </w:t>
                  </w:r>
                  <w:r w:rsidR="00845B81" w:rsidRPr="00806336">
                    <w:rPr>
                      <w:rFonts w:ascii="Times New Roman" w:hAnsi="Times New Roman"/>
                      <w:sz w:val="18"/>
                    </w:rPr>
                    <w:t>Absatz</w:t>
                  </w:r>
                </w:p>
              </w:tc>
            </w:tr>
            <w:tr w:rsidR="00806336" w:rsidRPr="00806336" w14:paraId="242DB31B" w14:textId="77777777" w:rsidTr="00806336">
              <w:tc>
                <w:tcPr>
                  <w:tcW w:w="1561" w:type="dxa"/>
                  <w:tcBorders>
                    <w:top w:val="single" w:sz="4" w:space="0" w:color="auto"/>
                    <w:left w:val="single" w:sz="4" w:space="0" w:color="auto"/>
                    <w:bottom w:val="single" w:sz="4" w:space="0" w:color="auto"/>
                    <w:right w:val="single" w:sz="4" w:space="0" w:color="auto"/>
                  </w:tcBorders>
                </w:tcPr>
                <w:p w14:paraId="760C98E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1.1.4</w:t>
                  </w:r>
                </w:p>
              </w:tc>
              <w:tc>
                <w:tcPr>
                  <w:tcW w:w="1464" w:type="dxa"/>
                  <w:tcBorders>
                    <w:top w:val="single" w:sz="4" w:space="0" w:color="auto"/>
                    <w:left w:val="single" w:sz="4" w:space="0" w:color="auto"/>
                    <w:bottom w:val="single" w:sz="4" w:space="0" w:color="auto"/>
                    <w:right w:val="single" w:sz="4" w:space="0" w:color="auto"/>
                  </w:tcBorders>
                </w:tcPr>
                <w:p w14:paraId="5C51DD6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Pr>
                <w:p w14:paraId="4BA8C22A" w14:textId="77777777" w:rsidR="00845B81" w:rsidRPr="00806336" w:rsidRDefault="00845B81" w:rsidP="00845B81">
                  <w:pPr>
                    <w:spacing w:line="240" w:lineRule="auto"/>
                  </w:pPr>
                </w:p>
              </w:tc>
            </w:tr>
            <w:tr w:rsidR="00806336" w:rsidRPr="00806336" w14:paraId="35F6E0A1" w14:textId="77777777" w:rsidTr="00806336">
              <w:tc>
                <w:tcPr>
                  <w:tcW w:w="1561" w:type="dxa"/>
                  <w:tcBorders>
                    <w:top w:val="single" w:sz="4" w:space="0" w:color="auto"/>
                    <w:left w:val="single" w:sz="4" w:space="0" w:color="auto"/>
                    <w:bottom w:val="single" w:sz="4" w:space="0" w:color="auto"/>
                    <w:right w:val="single" w:sz="4" w:space="0" w:color="auto"/>
                  </w:tcBorders>
                </w:tcPr>
                <w:p w14:paraId="083CD13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1.1.5</w:t>
                  </w:r>
                </w:p>
              </w:tc>
              <w:tc>
                <w:tcPr>
                  <w:tcW w:w="1464" w:type="dxa"/>
                  <w:tcBorders>
                    <w:top w:val="single" w:sz="4" w:space="0" w:color="auto"/>
                    <w:left w:val="single" w:sz="4" w:space="0" w:color="auto"/>
                    <w:bottom w:val="single" w:sz="4" w:space="0" w:color="auto"/>
                    <w:right w:val="single" w:sz="4" w:space="0" w:color="auto"/>
                  </w:tcBorders>
                </w:tcPr>
                <w:p w14:paraId="20335D5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Pr>
                <w:p w14:paraId="6D8F8539" w14:textId="77777777" w:rsidR="00845B81" w:rsidRPr="00806336" w:rsidRDefault="00845B81" w:rsidP="00845B81">
                  <w:pPr>
                    <w:spacing w:line="240" w:lineRule="auto"/>
                  </w:pPr>
                </w:p>
              </w:tc>
            </w:tr>
            <w:tr w:rsidR="00806336" w:rsidRPr="00806336" w14:paraId="73263792" w14:textId="77777777" w:rsidTr="00806336">
              <w:tc>
                <w:tcPr>
                  <w:tcW w:w="1561" w:type="dxa"/>
                  <w:tcBorders>
                    <w:top w:val="single" w:sz="4" w:space="0" w:color="auto"/>
                    <w:left w:val="single" w:sz="4" w:space="0" w:color="auto"/>
                    <w:bottom w:val="single" w:sz="4" w:space="0" w:color="auto"/>
                    <w:right w:val="single" w:sz="4" w:space="0" w:color="auto"/>
                  </w:tcBorders>
                </w:tcPr>
                <w:p w14:paraId="5B14635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1.1.6</w:t>
                  </w:r>
                </w:p>
              </w:tc>
              <w:tc>
                <w:tcPr>
                  <w:tcW w:w="1464" w:type="dxa"/>
                  <w:tcBorders>
                    <w:top w:val="single" w:sz="4" w:space="0" w:color="auto"/>
                    <w:left w:val="single" w:sz="4" w:space="0" w:color="auto"/>
                    <w:bottom w:val="single" w:sz="4" w:space="0" w:color="auto"/>
                    <w:right w:val="single" w:sz="4" w:space="0" w:color="auto"/>
                  </w:tcBorders>
                </w:tcPr>
                <w:p w14:paraId="38330AA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Pr>
                <w:p w14:paraId="192D1FB6" w14:textId="77777777" w:rsidR="00845B81" w:rsidRPr="00806336" w:rsidRDefault="00845B81" w:rsidP="00845B81">
                  <w:pPr>
                    <w:spacing w:line="240" w:lineRule="auto"/>
                  </w:pPr>
                </w:p>
              </w:tc>
            </w:tr>
            <w:tr w:rsidR="00806336" w:rsidRPr="00806336" w14:paraId="561AFAF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C2ECD8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w:t>
                  </w:r>
                </w:p>
              </w:tc>
              <w:tc>
                <w:tcPr>
                  <w:tcW w:w="1464" w:type="dxa"/>
                  <w:tcBorders>
                    <w:top w:val="single" w:sz="4" w:space="0" w:color="auto"/>
                    <w:left w:val="single" w:sz="4" w:space="0" w:color="auto"/>
                    <w:bottom w:val="single" w:sz="4" w:space="0" w:color="auto"/>
                    <w:right w:val="single" w:sz="4" w:space="0" w:color="auto"/>
                  </w:tcBorders>
                  <w:hideMark/>
                </w:tcPr>
                <w:p w14:paraId="4A90A19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9950CD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FD3BBB8" w14:textId="77777777" w:rsidTr="00806336">
              <w:tc>
                <w:tcPr>
                  <w:tcW w:w="1561" w:type="dxa"/>
                  <w:tcBorders>
                    <w:top w:val="single" w:sz="4" w:space="0" w:color="auto"/>
                    <w:left w:val="single" w:sz="4" w:space="0" w:color="auto"/>
                    <w:bottom w:val="single" w:sz="4" w:space="0" w:color="auto"/>
                    <w:right w:val="single" w:sz="4" w:space="0" w:color="auto"/>
                  </w:tcBorders>
                </w:tcPr>
                <w:p w14:paraId="641A7B31"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6F5001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0120E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381792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8D553F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w:t>
                  </w:r>
                </w:p>
              </w:tc>
              <w:tc>
                <w:tcPr>
                  <w:tcW w:w="1464" w:type="dxa"/>
                  <w:tcBorders>
                    <w:top w:val="single" w:sz="4" w:space="0" w:color="auto"/>
                    <w:left w:val="single" w:sz="4" w:space="0" w:color="auto"/>
                    <w:bottom w:val="single" w:sz="4" w:space="0" w:color="auto"/>
                    <w:right w:val="single" w:sz="4" w:space="0" w:color="auto"/>
                  </w:tcBorders>
                  <w:hideMark/>
                </w:tcPr>
                <w:p w14:paraId="5B03079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E4621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5ED20AE" w14:textId="77777777" w:rsidTr="00806336">
              <w:tc>
                <w:tcPr>
                  <w:tcW w:w="1561" w:type="dxa"/>
                  <w:tcBorders>
                    <w:top w:val="single" w:sz="4" w:space="0" w:color="auto"/>
                    <w:left w:val="single" w:sz="4" w:space="0" w:color="auto"/>
                    <w:bottom w:val="single" w:sz="4" w:space="0" w:color="auto"/>
                    <w:right w:val="single" w:sz="4" w:space="0" w:color="auto"/>
                  </w:tcBorders>
                </w:tcPr>
                <w:p w14:paraId="1910EA9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2.2.1</w:t>
                  </w:r>
                </w:p>
              </w:tc>
              <w:tc>
                <w:tcPr>
                  <w:tcW w:w="1464" w:type="dxa"/>
                  <w:tcBorders>
                    <w:top w:val="single" w:sz="4" w:space="0" w:color="auto"/>
                    <w:left w:val="single" w:sz="4" w:space="0" w:color="auto"/>
                    <w:bottom w:val="single" w:sz="4" w:space="0" w:color="auto"/>
                    <w:right w:val="single" w:sz="4" w:space="0" w:color="auto"/>
                  </w:tcBorders>
                </w:tcPr>
                <w:p w14:paraId="39036EA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3B8DC6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2ECA8F7" w14:textId="77777777" w:rsidTr="00806336">
              <w:tc>
                <w:tcPr>
                  <w:tcW w:w="1561" w:type="dxa"/>
                  <w:tcBorders>
                    <w:top w:val="single" w:sz="4" w:space="0" w:color="auto"/>
                    <w:left w:val="single" w:sz="4" w:space="0" w:color="auto"/>
                    <w:bottom w:val="single" w:sz="4" w:space="0" w:color="auto"/>
                    <w:right w:val="single" w:sz="4" w:space="0" w:color="auto"/>
                  </w:tcBorders>
                </w:tcPr>
                <w:p w14:paraId="250BA04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2.2.2</w:t>
                  </w:r>
                </w:p>
              </w:tc>
              <w:tc>
                <w:tcPr>
                  <w:tcW w:w="1464" w:type="dxa"/>
                  <w:tcBorders>
                    <w:top w:val="single" w:sz="4" w:space="0" w:color="auto"/>
                    <w:left w:val="single" w:sz="4" w:space="0" w:color="auto"/>
                    <w:bottom w:val="single" w:sz="4" w:space="0" w:color="auto"/>
                    <w:right w:val="single" w:sz="4" w:space="0" w:color="auto"/>
                  </w:tcBorders>
                </w:tcPr>
                <w:p w14:paraId="4A11BC2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56C32F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AA65BDB" w14:textId="77777777" w:rsidTr="00806336">
              <w:tc>
                <w:tcPr>
                  <w:tcW w:w="1561" w:type="dxa"/>
                  <w:tcBorders>
                    <w:top w:val="single" w:sz="4" w:space="0" w:color="auto"/>
                    <w:left w:val="single" w:sz="4" w:space="0" w:color="auto"/>
                    <w:bottom w:val="single" w:sz="4" w:space="0" w:color="auto"/>
                    <w:right w:val="single" w:sz="4" w:space="0" w:color="auto"/>
                  </w:tcBorders>
                </w:tcPr>
                <w:p w14:paraId="0C1AE72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2.2.3 (teilw.)</w:t>
                  </w:r>
                </w:p>
              </w:tc>
              <w:tc>
                <w:tcPr>
                  <w:tcW w:w="1464" w:type="dxa"/>
                  <w:tcBorders>
                    <w:top w:val="single" w:sz="4" w:space="0" w:color="auto"/>
                    <w:left w:val="single" w:sz="4" w:space="0" w:color="auto"/>
                    <w:bottom w:val="single" w:sz="4" w:space="0" w:color="auto"/>
                    <w:right w:val="single" w:sz="4" w:space="0" w:color="auto"/>
                  </w:tcBorders>
                </w:tcPr>
                <w:p w14:paraId="7F2240F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024463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Exkl. letzter Absatz</w:t>
                  </w:r>
                </w:p>
              </w:tc>
            </w:tr>
            <w:tr w:rsidR="00806336" w:rsidRPr="00806336" w14:paraId="0587EE82" w14:textId="77777777" w:rsidTr="00806336">
              <w:tc>
                <w:tcPr>
                  <w:tcW w:w="1561" w:type="dxa"/>
                  <w:tcBorders>
                    <w:top w:val="single" w:sz="4" w:space="0" w:color="auto"/>
                    <w:left w:val="single" w:sz="4" w:space="0" w:color="auto"/>
                    <w:bottom w:val="single" w:sz="4" w:space="0" w:color="auto"/>
                    <w:right w:val="single" w:sz="4" w:space="0" w:color="auto"/>
                  </w:tcBorders>
                </w:tcPr>
                <w:p w14:paraId="0B1EE36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2.2.3 (teilw.)</w:t>
                  </w:r>
                </w:p>
              </w:tc>
              <w:tc>
                <w:tcPr>
                  <w:tcW w:w="1464" w:type="dxa"/>
                  <w:tcBorders>
                    <w:top w:val="single" w:sz="4" w:space="0" w:color="auto"/>
                    <w:left w:val="single" w:sz="4" w:space="0" w:color="auto"/>
                    <w:bottom w:val="single" w:sz="4" w:space="0" w:color="auto"/>
                    <w:right w:val="single" w:sz="4" w:space="0" w:color="auto"/>
                  </w:tcBorders>
                </w:tcPr>
                <w:p w14:paraId="3B0605F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120772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Letzter Absatz</w:t>
                  </w:r>
                </w:p>
              </w:tc>
            </w:tr>
            <w:tr w:rsidR="00806336" w:rsidRPr="00806336" w14:paraId="2DC5BEEA" w14:textId="77777777" w:rsidTr="00806336">
              <w:tc>
                <w:tcPr>
                  <w:tcW w:w="1561" w:type="dxa"/>
                  <w:tcBorders>
                    <w:top w:val="single" w:sz="4" w:space="0" w:color="auto"/>
                    <w:left w:val="single" w:sz="4" w:space="0" w:color="auto"/>
                    <w:bottom w:val="single" w:sz="4" w:space="0" w:color="auto"/>
                    <w:right w:val="single" w:sz="4" w:space="0" w:color="auto"/>
                  </w:tcBorders>
                </w:tcPr>
                <w:p w14:paraId="4AD5B4E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2.2.4</w:t>
                  </w:r>
                </w:p>
              </w:tc>
              <w:tc>
                <w:tcPr>
                  <w:tcW w:w="1464" w:type="dxa"/>
                  <w:tcBorders>
                    <w:top w:val="single" w:sz="4" w:space="0" w:color="auto"/>
                    <w:left w:val="single" w:sz="4" w:space="0" w:color="auto"/>
                    <w:bottom w:val="single" w:sz="4" w:space="0" w:color="auto"/>
                    <w:right w:val="single" w:sz="4" w:space="0" w:color="auto"/>
                  </w:tcBorders>
                </w:tcPr>
                <w:p w14:paraId="0389432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3E11A96"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06336" w:rsidRPr="00806336" w14:paraId="6E84238F" w14:textId="77777777" w:rsidTr="00806336">
              <w:tc>
                <w:tcPr>
                  <w:tcW w:w="1561" w:type="dxa"/>
                  <w:tcBorders>
                    <w:top w:val="single" w:sz="4" w:space="0" w:color="auto"/>
                    <w:left w:val="single" w:sz="4" w:space="0" w:color="auto"/>
                    <w:bottom w:val="single" w:sz="4" w:space="0" w:color="auto"/>
                    <w:right w:val="single" w:sz="4" w:space="0" w:color="auto"/>
                  </w:tcBorders>
                </w:tcPr>
                <w:p w14:paraId="1639E95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2.3.1</w:t>
                  </w:r>
                </w:p>
              </w:tc>
              <w:tc>
                <w:tcPr>
                  <w:tcW w:w="1464" w:type="dxa"/>
                  <w:tcBorders>
                    <w:top w:val="single" w:sz="4" w:space="0" w:color="auto"/>
                    <w:left w:val="single" w:sz="4" w:space="0" w:color="auto"/>
                    <w:bottom w:val="single" w:sz="4" w:space="0" w:color="auto"/>
                    <w:right w:val="single" w:sz="4" w:space="0" w:color="auto"/>
                  </w:tcBorders>
                </w:tcPr>
                <w:p w14:paraId="46BA137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B887F2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7AAC3CA" w14:textId="77777777" w:rsidTr="00806336">
              <w:tc>
                <w:tcPr>
                  <w:tcW w:w="1561" w:type="dxa"/>
                  <w:tcBorders>
                    <w:top w:val="single" w:sz="4" w:space="0" w:color="auto"/>
                    <w:left w:val="single" w:sz="4" w:space="0" w:color="auto"/>
                    <w:bottom w:val="single" w:sz="4" w:space="0" w:color="auto"/>
                    <w:right w:val="single" w:sz="4" w:space="0" w:color="auto"/>
                  </w:tcBorders>
                </w:tcPr>
                <w:p w14:paraId="5E551DF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2.3.2</w:t>
                  </w:r>
                </w:p>
              </w:tc>
              <w:tc>
                <w:tcPr>
                  <w:tcW w:w="1464" w:type="dxa"/>
                  <w:tcBorders>
                    <w:top w:val="single" w:sz="4" w:space="0" w:color="auto"/>
                    <w:left w:val="single" w:sz="4" w:space="0" w:color="auto"/>
                    <w:bottom w:val="single" w:sz="4" w:space="0" w:color="auto"/>
                    <w:right w:val="single" w:sz="4" w:space="0" w:color="auto"/>
                  </w:tcBorders>
                </w:tcPr>
                <w:p w14:paraId="026B275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3D0ADD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99B5863" w14:textId="77777777" w:rsidTr="00806336">
              <w:tc>
                <w:tcPr>
                  <w:tcW w:w="1561" w:type="dxa"/>
                  <w:tcBorders>
                    <w:top w:val="single" w:sz="4" w:space="0" w:color="auto"/>
                    <w:left w:val="single" w:sz="4" w:space="0" w:color="auto"/>
                    <w:bottom w:val="single" w:sz="4" w:space="0" w:color="auto"/>
                    <w:right w:val="single" w:sz="4" w:space="0" w:color="auto"/>
                  </w:tcBorders>
                </w:tcPr>
                <w:p w14:paraId="4D25F85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2.3.3</w:t>
                  </w:r>
                </w:p>
              </w:tc>
              <w:tc>
                <w:tcPr>
                  <w:tcW w:w="1464" w:type="dxa"/>
                  <w:tcBorders>
                    <w:top w:val="single" w:sz="4" w:space="0" w:color="auto"/>
                    <w:left w:val="single" w:sz="4" w:space="0" w:color="auto"/>
                    <w:bottom w:val="single" w:sz="4" w:space="0" w:color="auto"/>
                    <w:right w:val="single" w:sz="4" w:space="0" w:color="auto"/>
                  </w:tcBorders>
                </w:tcPr>
                <w:p w14:paraId="44B436C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0A5899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6864AD2" w14:textId="77777777" w:rsidTr="00806336">
              <w:tc>
                <w:tcPr>
                  <w:tcW w:w="1561" w:type="dxa"/>
                  <w:tcBorders>
                    <w:top w:val="single" w:sz="4" w:space="0" w:color="auto"/>
                    <w:left w:val="single" w:sz="4" w:space="0" w:color="auto"/>
                    <w:bottom w:val="single" w:sz="4" w:space="0" w:color="auto"/>
                    <w:right w:val="single" w:sz="4" w:space="0" w:color="auto"/>
                  </w:tcBorders>
                </w:tcPr>
                <w:p w14:paraId="579AD09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2.3.4</w:t>
                  </w:r>
                </w:p>
              </w:tc>
              <w:tc>
                <w:tcPr>
                  <w:tcW w:w="1464" w:type="dxa"/>
                  <w:tcBorders>
                    <w:top w:val="single" w:sz="4" w:space="0" w:color="auto"/>
                    <w:left w:val="single" w:sz="4" w:space="0" w:color="auto"/>
                    <w:bottom w:val="single" w:sz="4" w:space="0" w:color="auto"/>
                    <w:right w:val="single" w:sz="4" w:space="0" w:color="auto"/>
                  </w:tcBorders>
                </w:tcPr>
                <w:p w14:paraId="6940153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A7B480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4CCB9A1" w14:textId="77777777" w:rsidTr="00806336">
              <w:tc>
                <w:tcPr>
                  <w:tcW w:w="1561" w:type="dxa"/>
                  <w:tcBorders>
                    <w:top w:val="single" w:sz="4" w:space="0" w:color="auto"/>
                    <w:left w:val="single" w:sz="4" w:space="0" w:color="auto"/>
                    <w:bottom w:val="single" w:sz="4" w:space="0" w:color="auto"/>
                    <w:right w:val="single" w:sz="4" w:space="0" w:color="auto"/>
                  </w:tcBorders>
                </w:tcPr>
                <w:p w14:paraId="28F128D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2.3.5</w:t>
                  </w:r>
                </w:p>
              </w:tc>
              <w:tc>
                <w:tcPr>
                  <w:tcW w:w="1464" w:type="dxa"/>
                  <w:tcBorders>
                    <w:top w:val="single" w:sz="4" w:space="0" w:color="auto"/>
                    <w:left w:val="single" w:sz="4" w:space="0" w:color="auto"/>
                    <w:bottom w:val="single" w:sz="4" w:space="0" w:color="auto"/>
                    <w:right w:val="single" w:sz="4" w:space="0" w:color="auto"/>
                  </w:tcBorders>
                </w:tcPr>
                <w:p w14:paraId="46B79B3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CC9624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810A3BA" w14:textId="77777777" w:rsidTr="00806336">
              <w:tc>
                <w:tcPr>
                  <w:tcW w:w="1561" w:type="dxa"/>
                  <w:tcBorders>
                    <w:top w:val="single" w:sz="4" w:space="0" w:color="auto"/>
                    <w:left w:val="single" w:sz="4" w:space="0" w:color="auto"/>
                    <w:bottom w:val="single" w:sz="4" w:space="0" w:color="auto"/>
                    <w:right w:val="single" w:sz="4" w:space="0" w:color="auto"/>
                  </w:tcBorders>
                </w:tcPr>
                <w:p w14:paraId="5CFA1BE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2.3.6</w:t>
                  </w:r>
                </w:p>
              </w:tc>
              <w:tc>
                <w:tcPr>
                  <w:tcW w:w="1464" w:type="dxa"/>
                  <w:tcBorders>
                    <w:top w:val="single" w:sz="4" w:space="0" w:color="auto"/>
                    <w:left w:val="single" w:sz="4" w:space="0" w:color="auto"/>
                    <w:bottom w:val="single" w:sz="4" w:space="0" w:color="auto"/>
                    <w:right w:val="single" w:sz="4" w:space="0" w:color="auto"/>
                  </w:tcBorders>
                </w:tcPr>
                <w:p w14:paraId="020DFC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DA3982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0BEF647" w14:textId="77777777" w:rsidTr="00806336">
              <w:tc>
                <w:tcPr>
                  <w:tcW w:w="1561" w:type="dxa"/>
                  <w:tcBorders>
                    <w:top w:val="single" w:sz="4" w:space="0" w:color="auto"/>
                    <w:left w:val="single" w:sz="4" w:space="0" w:color="auto"/>
                    <w:bottom w:val="single" w:sz="4" w:space="0" w:color="auto"/>
                    <w:right w:val="single" w:sz="4" w:space="0" w:color="auto"/>
                  </w:tcBorders>
                </w:tcPr>
                <w:p w14:paraId="7165F0B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2.3.7</w:t>
                  </w:r>
                </w:p>
              </w:tc>
              <w:tc>
                <w:tcPr>
                  <w:tcW w:w="1464" w:type="dxa"/>
                  <w:tcBorders>
                    <w:top w:val="single" w:sz="4" w:space="0" w:color="auto"/>
                    <w:left w:val="single" w:sz="4" w:space="0" w:color="auto"/>
                    <w:bottom w:val="single" w:sz="4" w:space="0" w:color="auto"/>
                    <w:right w:val="single" w:sz="4" w:space="0" w:color="auto"/>
                  </w:tcBorders>
                </w:tcPr>
                <w:p w14:paraId="6ED03D4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5CC7C0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5A95DE4" w14:textId="77777777" w:rsidTr="00806336">
              <w:tc>
                <w:tcPr>
                  <w:tcW w:w="1561" w:type="dxa"/>
                  <w:tcBorders>
                    <w:top w:val="single" w:sz="4" w:space="0" w:color="auto"/>
                    <w:left w:val="single" w:sz="4" w:space="0" w:color="auto"/>
                    <w:bottom w:val="single" w:sz="4" w:space="0" w:color="auto"/>
                    <w:right w:val="single" w:sz="4" w:space="0" w:color="auto"/>
                  </w:tcBorders>
                </w:tcPr>
                <w:p w14:paraId="48FAE48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2.3.8</w:t>
                  </w:r>
                </w:p>
              </w:tc>
              <w:tc>
                <w:tcPr>
                  <w:tcW w:w="1464" w:type="dxa"/>
                  <w:tcBorders>
                    <w:top w:val="single" w:sz="4" w:space="0" w:color="auto"/>
                    <w:left w:val="single" w:sz="4" w:space="0" w:color="auto"/>
                    <w:bottom w:val="single" w:sz="4" w:space="0" w:color="auto"/>
                    <w:right w:val="single" w:sz="4" w:space="0" w:color="auto"/>
                  </w:tcBorders>
                </w:tcPr>
                <w:p w14:paraId="5C1EB8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18AD20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794918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D83E8D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2.4</w:t>
                  </w:r>
                </w:p>
              </w:tc>
              <w:tc>
                <w:tcPr>
                  <w:tcW w:w="1464" w:type="dxa"/>
                  <w:tcBorders>
                    <w:top w:val="single" w:sz="4" w:space="0" w:color="auto"/>
                    <w:left w:val="single" w:sz="4" w:space="0" w:color="auto"/>
                    <w:bottom w:val="single" w:sz="4" w:space="0" w:color="auto"/>
                    <w:right w:val="single" w:sz="4" w:space="0" w:color="auto"/>
                  </w:tcBorders>
                  <w:hideMark/>
                </w:tcPr>
                <w:p w14:paraId="38895BD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8956D7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9F20484" w14:textId="77777777" w:rsidTr="00806336">
              <w:tc>
                <w:tcPr>
                  <w:tcW w:w="1561" w:type="dxa"/>
                  <w:tcBorders>
                    <w:top w:val="single" w:sz="4" w:space="0" w:color="auto"/>
                    <w:left w:val="single" w:sz="4" w:space="0" w:color="auto"/>
                    <w:bottom w:val="single" w:sz="4" w:space="0" w:color="auto"/>
                    <w:right w:val="single" w:sz="4" w:space="0" w:color="auto"/>
                  </w:tcBorders>
                </w:tcPr>
                <w:p w14:paraId="49A0674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2.5.1</w:t>
                  </w:r>
                </w:p>
              </w:tc>
              <w:tc>
                <w:tcPr>
                  <w:tcW w:w="1464" w:type="dxa"/>
                  <w:tcBorders>
                    <w:top w:val="single" w:sz="4" w:space="0" w:color="auto"/>
                    <w:left w:val="single" w:sz="4" w:space="0" w:color="auto"/>
                    <w:bottom w:val="single" w:sz="4" w:space="0" w:color="auto"/>
                    <w:right w:val="single" w:sz="4" w:space="0" w:color="auto"/>
                  </w:tcBorders>
                </w:tcPr>
                <w:p w14:paraId="29A5CF5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910860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0039C3B" w14:textId="77777777" w:rsidTr="00806336">
              <w:tc>
                <w:tcPr>
                  <w:tcW w:w="1561" w:type="dxa"/>
                  <w:tcBorders>
                    <w:top w:val="single" w:sz="4" w:space="0" w:color="auto"/>
                    <w:left w:val="single" w:sz="4" w:space="0" w:color="auto"/>
                    <w:bottom w:val="single" w:sz="4" w:space="0" w:color="auto"/>
                    <w:right w:val="single" w:sz="4" w:space="0" w:color="auto"/>
                  </w:tcBorders>
                </w:tcPr>
                <w:p w14:paraId="04A43D9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2.5.2</w:t>
                  </w:r>
                </w:p>
              </w:tc>
              <w:tc>
                <w:tcPr>
                  <w:tcW w:w="1464" w:type="dxa"/>
                  <w:tcBorders>
                    <w:top w:val="single" w:sz="4" w:space="0" w:color="auto"/>
                    <w:left w:val="single" w:sz="4" w:space="0" w:color="auto"/>
                    <w:bottom w:val="single" w:sz="4" w:space="0" w:color="auto"/>
                    <w:right w:val="single" w:sz="4" w:space="0" w:color="auto"/>
                  </w:tcBorders>
                </w:tcPr>
                <w:p w14:paraId="2BDB39B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4432C3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4B01E02" w14:textId="77777777" w:rsidTr="00806336">
              <w:tc>
                <w:tcPr>
                  <w:tcW w:w="1561" w:type="dxa"/>
                  <w:tcBorders>
                    <w:top w:val="single" w:sz="4" w:space="0" w:color="auto"/>
                    <w:left w:val="single" w:sz="4" w:space="0" w:color="auto"/>
                    <w:bottom w:val="single" w:sz="4" w:space="0" w:color="auto"/>
                    <w:right w:val="single" w:sz="4" w:space="0" w:color="auto"/>
                  </w:tcBorders>
                </w:tcPr>
                <w:p w14:paraId="558D7F5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2.5.4</w:t>
                  </w:r>
                </w:p>
              </w:tc>
              <w:tc>
                <w:tcPr>
                  <w:tcW w:w="1464" w:type="dxa"/>
                  <w:tcBorders>
                    <w:top w:val="single" w:sz="4" w:space="0" w:color="auto"/>
                    <w:left w:val="single" w:sz="4" w:space="0" w:color="auto"/>
                    <w:bottom w:val="single" w:sz="4" w:space="0" w:color="auto"/>
                    <w:right w:val="single" w:sz="4" w:space="0" w:color="auto"/>
                  </w:tcBorders>
                </w:tcPr>
                <w:p w14:paraId="305BFD6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4156AD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6574678" w14:textId="77777777" w:rsidTr="00806336">
              <w:tc>
                <w:tcPr>
                  <w:tcW w:w="1561" w:type="dxa"/>
                  <w:tcBorders>
                    <w:top w:val="single" w:sz="4" w:space="0" w:color="auto"/>
                    <w:left w:val="single" w:sz="4" w:space="0" w:color="auto"/>
                    <w:bottom w:val="single" w:sz="4" w:space="0" w:color="auto"/>
                    <w:right w:val="single" w:sz="4" w:space="0" w:color="auto"/>
                  </w:tcBorders>
                </w:tcPr>
                <w:p w14:paraId="037C082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2.5.5</w:t>
                  </w:r>
                </w:p>
              </w:tc>
              <w:tc>
                <w:tcPr>
                  <w:tcW w:w="1464" w:type="dxa"/>
                  <w:tcBorders>
                    <w:top w:val="single" w:sz="4" w:space="0" w:color="auto"/>
                    <w:left w:val="single" w:sz="4" w:space="0" w:color="auto"/>
                    <w:bottom w:val="single" w:sz="4" w:space="0" w:color="auto"/>
                    <w:right w:val="single" w:sz="4" w:space="0" w:color="auto"/>
                  </w:tcBorders>
                </w:tcPr>
                <w:p w14:paraId="48514FF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276102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32D6A0B" w14:textId="77777777" w:rsidTr="00806336">
              <w:tc>
                <w:tcPr>
                  <w:tcW w:w="1561" w:type="dxa"/>
                  <w:tcBorders>
                    <w:top w:val="single" w:sz="4" w:space="0" w:color="auto"/>
                    <w:left w:val="single" w:sz="4" w:space="0" w:color="auto"/>
                    <w:bottom w:val="single" w:sz="4" w:space="0" w:color="auto"/>
                    <w:right w:val="single" w:sz="4" w:space="0" w:color="auto"/>
                  </w:tcBorders>
                </w:tcPr>
                <w:p w14:paraId="4D37456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2.5.6</w:t>
                  </w:r>
                </w:p>
              </w:tc>
              <w:tc>
                <w:tcPr>
                  <w:tcW w:w="1464" w:type="dxa"/>
                  <w:tcBorders>
                    <w:top w:val="single" w:sz="4" w:space="0" w:color="auto"/>
                    <w:left w:val="single" w:sz="4" w:space="0" w:color="auto"/>
                    <w:bottom w:val="single" w:sz="4" w:space="0" w:color="auto"/>
                    <w:right w:val="single" w:sz="4" w:space="0" w:color="auto"/>
                  </w:tcBorders>
                </w:tcPr>
                <w:p w14:paraId="5C6D87A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0F9332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1F826EA" w14:textId="77777777" w:rsidTr="00806336">
              <w:tc>
                <w:tcPr>
                  <w:tcW w:w="1561" w:type="dxa"/>
                  <w:tcBorders>
                    <w:top w:val="single" w:sz="4" w:space="0" w:color="auto"/>
                    <w:left w:val="single" w:sz="4" w:space="0" w:color="auto"/>
                    <w:bottom w:val="single" w:sz="4" w:space="0" w:color="auto"/>
                    <w:right w:val="single" w:sz="4" w:space="0" w:color="auto"/>
                  </w:tcBorders>
                </w:tcPr>
                <w:p w14:paraId="2049E51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2.5.7</w:t>
                  </w:r>
                </w:p>
              </w:tc>
              <w:tc>
                <w:tcPr>
                  <w:tcW w:w="1464" w:type="dxa"/>
                  <w:tcBorders>
                    <w:top w:val="single" w:sz="4" w:space="0" w:color="auto"/>
                    <w:left w:val="single" w:sz="4" w:space="0" w:color="auto"/>
                    <w:bottom w:val="single" w:sz="4" w:space="0" w:color="auto"/>
                    <w:right w:val="single" w:sz="4" w:space="0" w:color="auto"/>
                  </w:tcBorders>
                </w:tcPr>
                <w:p w14:paraId="4DE5721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65625E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00FFB7C" w14:textId="77777777" w:rsidTr="00806336">
              <w:tc>
                <w:tcPr>
                  <w:tcW w:w="1561" w:type="dxa"/>
                  <w:tcBorders>
                    <w:top w:val="single" w:sz="4" w:space="0" w:color="auto"/>
                    <w:left w:val="single" w:sz="4" w:space="0" w:color="auto"/>
                    <w:bottom w:val="single" w:sz="4" w:space="0" w:color="auto"/>
                    <w:right w:val="single" w:sz="4" w:space="0" w:color="auto"/>
                  </w:tcBorders>
                </w:tcPr>
                <w:p w14:paraId="07F9DAB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2.5.8</w:t>
                  </w:r>
                </w:p>
              </w:tc>
              <w:tc>
                <w:tcPr>
                  <w:tcW w:w="1464" w:type="dxa"/>
                  <w:tcBorders>
                    <w:top w:val="single" w:sz="4" w:space="0" w:color="auto"/>
                    <w:left w:val="single" w:sz="4" w:space="0" w:color="auto"/>
                    <w:bottom w:val="single" w:sz="4" w:space="0" w:color="auto"/>
                    <w:right w:val="single" w:sz="4" w:space="0" w:color="auto"/>
                  </w:tcBorders>
                </w:tcPr>
                <w:p w14:paraId="1748740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198DAD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4EB0957" w14:textId="77777777" w:rsidTr="00806336">
              <w:tc>
                <w:tcPr>
                  <w:tcW w:w="1561" w:type="dxa"/>
                  <w:tcBorders>
                    <w:top w:val="single" w:sz="4" w:space="0" w:color="auto"/>
                    <w:left w:val="single" w:sz="4" w:space="0" w:color="auto"/>
                    <w:bottom w:val="single" w:sz="4" w:space="0" w:color="auto"/>
                    <w:right w:val="single" w:sz="4" w:space="0" w:color="auto"/>
                  </w:tcBorders>
                </w:tcPr>
                <w:p w14:paraId="302FC9A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2.5.9</w:t>
                  </w:r>
                </w:p>
              </w:tc>
              <w:tc>
                <w:tcPr>
                  <w:tcW w:w="1464" w:type="dxa"/>
                  <w:tcBorders>
                    <w:top w:val="single" w:sz="4" w:space="0" w:color="auto"/>
                    <w:left w:val="single" w:sz="4" w:space="0" w:color="auto"/>
                    <w:bottom w:val="single" w:sz="4" w:space="0" w:color="auto"/>
                    <w:right w:val="single" w:sz="4" w:space="0" w:color="auto"/>
                  </w:tcBorders>
                </w:tcPr>
                <w:p w14:paraId="345793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EC98B2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2E86947" w14:textId="77777777" w:rsidTr="00806336">
              <w:tc>
                <w:tcPr>
                  <w:tcW w:w="1561" w:type="dxa"/>
                  <w:tcBorders>
                    <w:top w:val="single" w:sz="4" w:space="0" w:color="auto"/>
                    <w:left w:val="single" w:sz="4" w:space="0" w:color="auto"/>
                    <w:bottom w:val="single" w:sz="4" w:space="0" w:color="auto"/>
                    <w:right w:val="single" w:sz="4" w:space="0" w:color="auto"/>
                  </w:tcBorders>
                </w:tcPr>
                <w:p w14:paraId="37D229B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2.5.10</w:t>
                  </w:r>
                </w:p>
              </w:tc>
              <w:tc>
                <w:tcPr>
                  <w:tcW w:w="1464" w:type="dxa"/>
                  <w:tcBorders>
                    <w:top w:val="single" w:sz="4" w:space="0" w:color="auto"/>
                    <w:left w:val="single" w:sz="4" w:space="0" w:color="auto"/>
                    <w:bottom w:val="single" w:sz="4" w:space="0" w:color="auto"/>
                    <w:right w:val="single" w:sz="4" w:space="0" w:color="auto"/>
                  </w:tcBorders>
                </w:tcPr>
                <w:p w14:paraId="14974C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B6D808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325A0BF" w14:textId="77777777" w:rsidTr="00806336">
              <w:trPr>
                <w:trHeight w:val="126"/>
              </w:trPr>
              <w:tc>
                <w:tcPr>
                  <w:tcW w:w="1561" w:type="dxa"/>
                  <w:tcBorders>
                    <w:top w:val="single" w:sz="4" w:space="0" w:color="auto"/>
                    <w:left w:val="single" w:sz="4" w:space="0" w:color="auto"/>
                    <w:bottom w:val="single" w:sz="4" w:space="0" w:color="auto"/>
                    <w:right w:val="single" w:sz="4" w:space="0" w:color="auto"/>
                  </w:tcBorders>
                  <w:hideMark/>
                </w:tcPr>
                <w:p w14:paraId="291B7F0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2.6.1</w:t>
                  </w:r>
                </w:p>
              </w:tc>
              <w:tc>
                <w:tcPr>
                  <w:tcW w:w="1464" w:type="dxa"/>
                  <w:tcBorders>
                    <w:top w:val="single" w:sz="4" w:space="0" w:color="auto"/>
                    <w:left w:val="single" w:sz="4" w:space="0" w:color="auto"/>
                    <w:bottom w:val="single" w:sz="4" w:space="0" w:color="auto"/>
                    <w:right w:val="single" w:sz="4" w:space="0" w:color="auto"/>
                  </w:tcBorders>
                  <w:hideMark/>
                </w:tcPr>
                <w:p w14:paraId="1EE58FF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7D0750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FF0E48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594A31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2.6.2</w:t>
                  </w:r>
                </w:p>
              </w:tc>
              <w:tc>
                <w:tcPr>
                  <w:tcW w:w="1464" w:type="dxa"/>
                  <w:tcBorders>
                    <w:top w:val="single" w:sz="4" w:space="0" w:color="auto"/>
                    <w:left w:val="single" w:sz="4" w:space="0" w:color="auto"/>
                    <w:bottom w:val="single" w:sz="4" w:space="0" w:color="auto"/>
                    <w:right w:val="single" w:sz="4" w:space="0" w:color="auto"/>
                  </w:tcBorders>
                  <w:hideMark/>
                </w:tcPr>
                <w:p w14:paraId="024286A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D3546F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A02FD44" w14:textId="77777777" w:rsidTr="00806336">
              <w:tc>
                <w:tcPr>
                  <w:tcW w:w="1561" w:type="dxa"/>
                  <w:tcBorders>
                    <w:top w:val="single" w:sz="4" w:space="0" w:color="auto"/>
                    <w:left w:val="single" w:sz="4" w:space="0" w:color="auto"/>
                    <w:bottom w:val="single" w:sz="4" w:space="0" w:color="auto"/>
                    <w:right w:val="single" w:sz="4" w:space="0" w:color="auto"/>
                  </w:tcBorders>
                </w:tcPr>
                <w:p w14:paraId="277AE0C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2.6.3</w:t>
                  </w:r>
                </w:p>
              </w:tc>
              <w:tc>
                <w:tcPr>
                  <w:tcW w:w="1464" w:type="dxa"/>
                  <w:tcBorders>
                    <w:top w:val="single" w:sz="4" w:space="0" w:color="auto"/>
                    <w:left w:val="single" w:sz="4" w:space="0" w:color="auto"/>
                    <w:bottom w:val="single" w:sz="4" w:space="0" w:color="auto"/>
                    <w:right w:val="single" w:sz="4" w:space="0" w:color="auto"/>
                  </w:tcBorders>
                </w:tcPr>
                <w:p w14:paraId="300D5FA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C1B2FB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81FF401" w14:textId="77777777" w:rsidTr="00806336">
              <w:tc>
                <w:tcPr>
                  <w:tcW w:w="1561" w:type="dxa"/>
                  <w:shd w:val="clear" w:color="auto" w:fill="auto"/>
                </w:tcPr>
                <w:p w14:paraId="2FBAD57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2.6.4 (teilw.)</w:t>
                  </w:r>
                </w:p>
              </w:tc>
              <w:tc>
                <w:tcPr>
                  <w:tcW w:w="1464" w:type="dxa"/>
                  <w:shd w:val="clear" w:color="auto" w:fill="auto"/>
                </w:tcPr>
                <w:p w14:paraId="2D9D410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04D485DC" w14:textId="30F29C2F"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 xml:space="preserve">Exkl. </w:t>
                  </w:r>
                  <w:r w:rsidR="00265390">
                    <w:rPr>
                      <w:rFonts w:ascii="Times New Roman" w:hAnsi="Times New Roman"/>
                      <w:sz w:val="18"/>
                      <w:lang w:eastAsia="de-CH"/>
                    </w:rPr>
                    <w:t xml:space="preserve">dritter </w:t>
                  </w:r>
                  <w:r w:rsidRPr="00806336">
                    <w:rPr>
                      <w:rFonts w:ascii="Times New Roman" w:hAnsi="Times New Roman"/>
                      <w:sz w:val="18"/>
                      <w:lang w:eastAsia="de-CH"/>
                    </w:rPr>
                    <w:t>Absatz</w:t>
                  </w:r>
                </w:p>
              </w:tc>
            </w:tr>
            <w:tr w:rsidR="00806336" w:rsidRPr="00806336" w14:paraId="6A602EA4" w14:textId="77777777" w:rsidTr="00806336">
              <w:tc>
                <w:tcPr>
                  <w:tcW w:w="1561" w:type="dxa"/>
                  <w:shd w:val="clear" w:color="auto" w:fill="auto"/>
                </w:tcPr>
                <w:p w14:paraId="2CE0B53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2.6.4 (teilw.)</w:t>
                  </w:r>
                </w:p>
              </w:tc>
              <w:tc>
                <w:tcPr>
                  <w:tcW w:w="1464" w:type="dxa"/>
                  <w:shd w:val="clear" w:color="auto" w:fill="auto"/>
                </w:tcPr>
                <w:p w14:paraId="4394B33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AABC2E2" w14:textId="0CE46233" w:rsidR="00845B81" w:rsidRPr="00806336" w:rsidRDefault="00265390" w:rsidP="00845B81">
                  <w:pPr>
                    <w:spacing w:line="240" w:lineRule="auto"/>
                    <w:rPr>
                      <w:rFonts w:ascii="Times New Roman" w:hAnsi="Times New Roman"/>
                      <w:sz w:val="18"/>
                      <w:lang w:eastAsia="de-CH"/>
                    </w:rPr>
                  </w:pPr>
                  <w:r>
                    <w:rPr>
                      <w:rFonts w:ascii="Times New Roman" w:hAnsi="Times New Roman"/>
                      <w:sz w:val="18"/>
                      <w:lang w:eastAsia="de-CH"/>
                    </w:rPr>
                    <w:t xml:space="preserve">Dritter </w:t>
                  </w:r>
                  <w:r w:rsidR="00845B81" w:rsidRPr="00806336">
                    <w:rPr>
                      <w:rFonts w:ascii="Times New Roman" w:hAnsi="Times New Roman"/>
                      <w:sz w:val="18"/>
                      <w:lang w:eastAsia="de-CH"/>
                    </w:rPr>
                    <w:t>Absatz</w:t>
                  </w:r>
                </w:p>
              </w:tc>
            </w:tr>
            <w:tr w:rsidR="00806336" w:rsidRPr="00806336" w14:paraId="57F0073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6EA41E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2.6.5</w:t>
                  </w:r>
                </w:p>
              </w:tc>
              <w:tc>
                <w:tcPr>
                  <w:tcW w:w="1464" w:type="dxa"/>
                  <w:tcBorders>
                    <w:top w:val="single" w:sz="4" w:space="0" w:color="auto"/>
                    <w:left w:val="single" w:sz="4" w:space="0" w:color="auto"/>
                    <w:bottom w:val="single" w:sz="4" w:space="0" w:color="auto"/>
                    <w:right w:val="single" w:sz="4" w:space="0" w:color="auto"/>
                  </w:tcBorders>
                  <w:hideMark/>
                </w:tcPr>
                <w:p w14:paraId="63EF7C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597B46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DCB561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E51AD5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2.6.6</w:t>
                  </w:r>
                </w:p>
              </w:tc>
              <w:tc>
                <w:tcPr>
                  <w:tcW w:w="1464" w:type="dxa"/>
                  <w:tcBorders>
                    <w:top w:val="single" w:sz="4" w:space="0" w:color="auto"/>
                    <w:left w:val="single" w:sz="4" w:space="0" w:color="auto"/>
                    <w:bottom w:val="single" w:sz="4" w:space="0" w:color="auto"/>
                    <w:right w:val="single" w:sz="4" w:space="0" w:color="auto"/>
                  </w:tcBorders>
                  <w:hideMark/>
                </w:tcPr>
                <w:p w14:paraId="0E7291D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C52567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F73E7D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CB281C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2.6.7</w:t>
                  </w:r>
                </w:p>
              </w:tc>
              <w:tc>
                <w:tcPr>
                  <w:tcW w:w="1464" w:type="dxa"/>
                  <w:tcBorders>
                    <w:top w:val="single" w:sz="4" w:space="0" w:color="auto"/>
                    <w:left w:val="single" w:sz="4" w:space="0" w:color="auto"/>
                    <w:bottom w:val="single" w:sz="4" w:space="0" w:color="auto"/>
                    <w:right w:val="single" w:sz="4" w:space="0" w:color="auto"/>
                  </w:tcBorders>
                  <w:hideMark/>
                </w:tcPr>
                <w:p w14:paraId="472A805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489A46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FA5B403" w14:textId="77777777" w:rsidTr="00806336">
              <w:tc>
                <w:tcPr>
                  <w:tcW w:w="1561" w:type="dxa"/>
                  <w:tcBorders>
                    <w:top w:val="single" w:sz="4" w:space="0" w:color="auto"/>
                    <w:left w:val="single" w:sz="4" w:space="0" w:color="auto"/>
                    <w:bottom w:val="single" w:sz="4" w:space="0" w:color="auto"/>
                    <w:right w:val="single" w:sz="4" w:space="0" w:color="auto"/>
                  </w:tcBorders>
                </w:tcPr>
                <w:p w14:paraId="4C93063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2.6.8</w:t>
                  </w:r>
                </w:p>
              </w:tc>
              <w:tc>
                <w:tcPr>
                  <w:tcW w:w="1464" w:type="dxa"/>
                  <w:tcBorders>
                    <w:top w:val="single" w:sz="4" w:space="0" w:color="auto"/>
                    <w:left w:val="single" w:sz="4" w:space="0" w:color="auto"/>
                    <w:bottom w:val="single" w:sz="4" w:space="0" w:color="auto"/>
                    <w:right w:val="single" w:sz="4" w:space="0" w:color="auto"/>
                  </w:tcBorders>
                </w:tcPr>
                <w:p w14:paraId="3F6157D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473F5B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9D08F3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2F7A4B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2.6.9</w:t>
                  </w:r>
                </w:p>
              </w:tc>
              <w:tc>
                <w:tcPr>
                  <w:tcW w:w="1464" w:type="dxa"/>
                  <w:tcBorders>
                    <w:top w:val="single" w:sz="4" w:space="0" w:color="auto"/>
                    <w:left w:val="single" w:sz="4" w:space="0" w:color="auto"/>
                    <w:bottom w:val="single" w:sz="4" w:space="0" w:color="auto"/>
                    <w:right w:val="single" w:sz="4" w:space="0" w:color="auto"/>
                  </w:tcBorders>
                  <w:hideMark/>
                </w:tcPr>
                <w:p w14:paraId="0176E13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8AAC19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A7BF77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1126D5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2.6.10</w:t>
                  </w:r>
                </w:p>
              </w:tc>
              <w:tc>
                <w:tcPr>
                  <w:tcW w:w="1464" w:type="dxa"/>
                  <w:tcBorders>
                    <w:top w:val="single" w:sz="4" w:space="0" w:color="auto"/>
                    <w:left w:val="single" w:sz="4" w:space="0" w:color="auto"/>
                    <w:bottom w:val="single" w:sz="4" w:space="0" w:color="auto"/>
                    <w:right w:val="single" w:sz="4" w:space="0" w:color="auto"/>
                  </w:tcBorders>
                  <w:hideMark/>
                </w:tcPr>
                <w:p w14:paraId="2AF8BBC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3499F9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921025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0D2408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2.6.11</w:t>
                  </w:r>
                </w:p>
              </w:tc>
              <w:tc>
                <w:tcPr>
                  <w:tcW w:w="1464" w:type="dxa"/>
                  <w:tcBorders>
                    <w:top w:val="single" w:sz="4" w:space="0" w:color="auto"/>
                    <w:left w:val="single" w:sz="4" w:space="0" w:color="auto"/>
                    <w:bottom w:val="single" w:sz="4" w:space="0" w:color="auto"/>
                    <w:right w:val="single" w:sz="4" w:space="0" w:color="auto"/>
                  </w:tcBorders>
                  <w:hideMark/>
                </w:tcPr>
                <w:p w14:paraId="7D01D41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A31F21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2466AF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263C75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2.6.12</w:t>
                  </w:r>
                </w:p>
              </w:tc>
              <w:tc>
                <w:tcPr>
                  <w:tcW w:w="1464" w:type="dxa"/>
                  <w:tcBorders>
                    <w:top w:val="single" w:sz="4" w:space="0" w:color="auto"/>
                    <w:left w:val="single" w:sz="4" w:space="0" w:color="auto"/>
                    <w:bottom w:val="single" w:sz="4" w:space="0" w:color="auto"/>
                    <w:right w:val="single" w:sz="4" w:space="0" w:color="auto"/>
                  </w:tcBorders>
                  <w:hideMark/>
                </w:tcPr>
                <w:p w14:paraId="48E2C7F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3F1D4E0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4F8A45E" w14:textId="77777777" w:rsidTr="00806336">
              <w:tc>
                <w:tcPr>
                  <w:tcW w:w="1561" w:type="dxa"/>
                  <w:tcBorders>
                    <w:top w:val="single" w:sz="4" w:space="0" w:color="auto"/>
                    <w:left w:val="single" w:sz="4" w:space="0" w:color="auto"/>
                    <w:bottom w:val="single" w:sz="4" w:space="0" w:color="auto"/>
                    <w:right w:val="single" w:sz="4" w:space="0" w:color="auto"/>
                  </w:tcBorders>
                </w:tcPr>
                <w:p w14:paraId="428216B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2.6.13</w:t>
                  </w:r>
                </w:p>
              </w:tc>
              <w:tc>
                <w:tcPr>
                  <w:tcW w:w="1464" w:type="dxa"/>
                  <w:tcBorders>
                    <w:top w:val="single" w:sz="4" w:space="0" w:color="auto"/>
                    <w:left w:val="single" w:sz="4" w:space="0" w:color="auto"/>
                    <w:bottom w:val="single" w:sz="4" w:space="0" w:color="auto"/>
                    <w:right w:val="single" w:sz="4" w:space="0" w:color="auto"/>
                  </w:tcBorders>
                </w:tcPr>
                <w:p w14:paraId="13AF336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35452C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59B812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1C6583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2.7</w:t>
                  </w:r>
                </w:p>
              </w:tc>
              <w:tc>
                <w:tcPr>
                  <w:tcW w:w="1464" w:type="dxa"/>
                  <w:tcBorders>
                    <w:top w:val="single" w:sz="4" w:space="0" w:color="auto"/>
                    <w:left w:val="single" w:sz="4" w:space="0" w:color="auto"/>
                    <w:bottom w:val="single" w:sz="4" w:space="0" w:color="auto"/>
                    <w:right w:val="single" w:sz="4" w:space="0" w:color="auto"/>
                  </w:tcBorders>
                  <w:hideMark/>
                </w:tcPr>
                <w:p w14:paraId="51339E1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445675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9B1991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9B58B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2.8</w:t>
                  </w:r>
                </w:p>
              </w:tc>
              <w:tc>
                <w:tcPr>
                  <w:tcW w:w="1464" w:type="dxa"/>
                  <w:tcBorders>
                    <w:top w:val="single" w:sz="4" w:space="0" w:color="auto"/>
                    <w:left w:val="single" w:sz="4" w:space="0" w:color="auto"/>
                    <w:bottom w:val="single" w:sz="4" w:space="0" w:color="auto"/>
                    <w:right w:val="single" w:sz="4" w:space="0" w:color="auto"/>
                  </w:tcBorders>
                  <w:hideMark/>
                </w:tcPr>
                <w:p w14:paraId="34BF50D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A8E21C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F2E5CA1" w14:textId="77777777" w:rsidTr="00806336">
              <w:tc>
                <w:tcPr>
                  <w:tcW w:w="1561" w:type="dxa"/>
                  <w:shd w:val="clear" w:color="auto" w:fill="auto"/>
                </w:tcPr>
                <w:p w14:paraId="1D4A049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2.9</w:t>
                  </w:r>
                </w:p>
              </w:tc>
              <w:tc>
                <w:tcPr>
                  <w:tcW w:w="1464" w:type="dxa"/>
                  <w:shd w:val="clear" w:color="auto" w:fill="auto"/>
                </w:tcPr>
                <w:p w14:paraId="3B9F89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26D890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194E0C8" w14:textId="77777777" w:rsidTr="00806336">
              <w:tc>
                <w:tcPr>
                  <w:tcW w:w="1561" w:type="dxa"/>
                  <w:tcBorders>
                    <w:top w:val="single" w:sz="4" w:space="0" w:color="auto"/>
                    <w:left w:val="single" w:sz="4" w:space="0" w:color="auto"/>
                    <w:bottom w:val="single" w:sz="4" w:space="0" w:color="auto"/>
                    <w:right w:val="single" w:sz="4" w:space="0" w:color="auto"/>
                  </w:tcBorders>
                </w:tcPr>
                <w:p w14:paraId="60A48831"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309BBC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776BF4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3C28FB2" w14:textId="77777777" w:rsidTr="00806336">
              <w:tc>
                <w:tcPr>
                  <w:tcW w:w="1561" w:type="dxa"/>
                  <w:shd w:val="clear" w:color="auto" w:fill="auto"/>
                </w:tcPr>
                <w:p w14:paraId="3780384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3.1 (teilw.)</w:t>
                  </w:r>
                </w:p>
              </w:tc>
              <w:tc>
                <w:tcPr>
                  <w:tcW w:w="1464" w:type="dxa"/>
                  <w:shd w:val="clear" w:color="auto" w:fill="auto"/>
                </w:tcPr>
                <w:p w14:paraId="4CFB59D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61B2CF2B" w14:textId="7966F48B" w:rsidR="00845B81" w:rsidRPr="00806336" w:rsidRDefault="00265390" w:rsidP="00845B81">
                  <w:pPr>
                    <w:spacing w:line="240" w:lineRule="auto"/>
                    <w:rPr>
                      <w:rFonts w:ascii="Times New Roman" w:hAnsi="Times New Roman"/>
                      <w:sz w:val="18"/>
                      <w:lang w:eastAsia="de-CH"/>
                    </w:rPr>
                  </w:pPr>
                  <w:r>
                    <w:rPr>
                      <w:rFonts w:ascii="Times New Roman" w:hAnsi="Times New Roman"/>
                      <w:sz w:val="18"/>
                      <w:lang w:eastAsia="de-CH"/>
                    </w:rPr>
                    <w:t xml:space="preserve">Erster </w:t>
                  </w:r>
                  <w:r w:rsidR="00845B81" w:rsidRPr="00806336">
                    <w:rPr>
                      <w:rFonts w:ascii="Times New Roman" w:hAnsi="Times New Roman"/>
                      <w:sz w:val="18"/>
                      <w:lang w:eastAsia="de-CH"/>
                    </w:rPr>
                    <w:t>Absatz</w:t>
                  </w:r>
                </w:p>
              </w:tc>
            </w:tr>
            <w:tr w:rsidR="00806336" w:rsidRPr="00806336" w14:paraId="214365C7" w14:textId="77777777" w:rsidTr="00806336">
              <w:tc>
                <w:tcPr>
                  <w:tcW w:w="1561" w:type="dxa"/>
                  <w:shd w:val="clear" w:color="auto" w:fill="auto"/>
                </w:tcPr>
                <w:p w14:paraId="7A0F68C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3.1 (teilw.)</w:t>
                  </w:r>
                </w:p>
              </w:tc>
              <w:tc>
                <w:tcPr>
                  <w:tcW w:w="1464" w:type="dxa"/>
                  <w:shd w:val="clear" w:color="auto" w:fill="auto"/>
                </w:tcPr>
                <w:p w14:paraId="3C34186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597F29E" w14:textId="5A1D2822" w:rsidR="00845B81" w:rsidRPr="00806336" w:rsidRDefault="00265390" w:rsidP="00845B81">
                  <w:pPr>
                    <w:spacing w:line="240" w:lineRule="auto"/>
                    <w:rPr>
                      <w:rFonts w:ascii="Times New Roman" w:hAnsi="Times New Roman"/>
                      <w:sz w:val="18"/>
                      <w:lang w:eastAsia="de-CH"/>
                    </w:rPr>
                  </w:pPr>
                  <w:r>
                    <w:rPr>
                      <w:rFonts w:ascii="Times New Roman" w:hAnsi="Times New Roman"/>
                      <w:sz w:val="18"/>
                      <w:lang w:eastAsia="de-CH"/>
                    </w:rPr>
                    <w:t xml:space="preserve">Zweiter </w:t>
                  </w:r>
                  <w:r w:rsidR="00845B81" w:rsidRPr="00806336">
                    <w:rPr>
                      <w:rFonts w:ascii="Times New Roman" w:hAnsi="Times New Roman"/>
                      <w:sz w:val="18"/>
                      <w:lang w:eastAsia="de-CH"/>
                    </w:rPr>
                    <w:t>Absatz</w:t>
                  </w:r>
                </w:p>
              </w:tc>
            </w:tr>
            <w:tr w:rsidR="00806336" w:rsidRPr="00806336" w14:paraId="72F2950A" w14:textId="77777777" w:rsidTr="00806336">
              <w:tc>
                <w:tcPr>
                  <w:tcW w:w="1561" w:type="dxa"/>
                  <w:shd w:val="clear" w:color="auto" w:fill="auto"/>
                </w:tcPr>
                <w:p w14:paraId="31A4369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3.1.1</w:t>
                  </w:r>
                </w:p>
              </w:tc>
              <w:tc>
                <w:tcPr>
                  <w:tcW w:w="1464" w:type="dxa"/>
                  <w:shd w:val="clear" w:color="auto" w:fill="auto"/>
                </w:tcPr>
                <w:p w14:paraId="03D0358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65A12AC4" w14:textId="77777777" w:rsidR="00845B81" w:rsidRPr="00806336" w:rsidRDefault="00845B81" w:rsidP="00845B81">
                  <w:pPr>
                    <w:spacing w:line="240" w:lineRule="auto"/>
                    <w:rPr>
                      <w:rFonts w:ascii="Times New Roman" w:hAnsi="Times New Roman"/>
                      <w:sz w:val="18"/>
                      <w:lang w:eastAsia="de-CH"/>
                    </w:rPr>
                  </w:pPr>
                </w:p>
              </w:tc>
            </w:tr>
            <w:tr w:rsidR="00806336" w:rsidRPr="00806336" w14:paraId="60F6869C" w14:textId="77777777" w:rsidTr="00806336">
              <w:tc>
                <w:tcPr>
                  <w:tcW w:w="1561" w:type="dxa"/>
                  <w:shd w:val="clear" w:color="auto" w:fill="auto"/>
                </w:tcPr>
                <w:p w14:paraId="5F4C99C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3.1.2</w:t>
                  </w:r>
                </w:p>
              </w:tc>
              <w:tc>
                <w:tcPr>
                  <w:tcW w:w="1464" w:type="dxa"/>
                  <w:shd w:val="clear" w:color="auto" w:fill="auto"/>
                </w:tcPr>
                <w:p w14:paraId="18B4CFA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6B8ED10B"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080BA5C" w14:textId="77777777" w:rsidTr="00806336">
              <w:tc>
                <w:tcPr>
                  <w:tcW w:w="1561" w:type="dxa"/>
                  <w:shd w:val="clear" w:color="auto" w:fill="auto"/>
                </w:tcPr>
                <w:p w14:paraId="6C96F30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3.1.3</w:t>
                  </w:r>
                </w:p>
              </w:tc>
              <w:tc>
                <w:tcPr>
                  <w:tcW w:w="1464" w:type="dxa"/>
                  <w:shd w:val="clear" w:color="auto" w:fill="auto"/>
                </w:tcPr>
                <w:p w14:paraId="75F5292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5938BB92"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11E6F5A" w14:textId="77777777" w:rsidTr="00806336">
              <w:tc>
                <w:tcPr>
                  <w:tcW w:w="1561" w:type="dxa"/>
                  <w:shd w:val="clear" w:color="auto" w:fill="auto"/>
                </w:tcPr>
                <w:p w14:paraId="157A51F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3.2.1</w:t>
                  </w:r>
                </w:p>
              </w:tc>
              <w:tc>
                <w:tcPr>
                  <w:tcW w:w="1464" w:type="dxa"/>
                  <w:shd w:val="clear" w:color="auto" w:fill="auto"/>
                </w:tcPr>
                <w:p w14:paraId="10A70BA2"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73760158"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5CFBEF6" w14:textId="77777777" w:rsidTr="00806336">
              <w:tc>
                <w:tcPr>
                  <w:tcW w:w="1561" w:type="dxa"/>
                  <w:shd w:val="clear" w:color="auto" w:fill="auto"/>
                </w:tcPr>
                <w:p w14:paraId="57A2963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3.2.2</w:t>
                  </w:r>
                </w:p>
              </w:tc>
              <w:tc>
                <w:tcPr>
                  <w:tcW w:w="1464" w:type="dxa"/>
                  <w:shd w:val="clear" w:color="auto" w:fill="auto"/>
                </w:tcPr>
                <w:p w14:paraId="13691FC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42F616A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3A938060" w14:textId="77777777" w:rsidTr="00806336">
              <w:tc>
                <w:tcPr>
                  <w:tcW w:w="1561" w:type="dxa"/>
                  <w:shd w:val="clear" w:color="auto" w:fill="auto"/>
                </w:tcPr>
                <w:p w14:paraId="3DDDC958"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3.2.3</w:t>
                  </w:r>
                </w:p>
              </w:tc>
              <w:tc>
                <w:tcPr>
                  <w:tcW w:w="1464" w:type="dxa"/>
                  <w:shd w:val="clear" w:color="auto" w:fill="auto"/>
                </w:tcPr>
                <w:p w14:paraId="0082170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9BB1EA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0231DA1" w14:textId="77777777" w:rsidTr="00806336">
              <w:tc>
                <w:tcPr>
                  <w:tcW w:w="1561" w:type="dxa"/>
                  <w:shd w:val="clear" w:color="auto" w:fill="auto"/>
                </w:tcPr>
                <w:p w14:paraId="47B0BF7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3.2.4</w:t>
                  </w:r>
                </w:p>
              </w:tc>
              <w:tc>
                <w:tcPr>
                  <w:tcW w:w="1464" w:type="dxa"/>
                  <w:shd w:val="clear" w:color="auto" w:fill="auto"/>
                </w:tcPr>
                <w:p w14:paraId="62AD756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337D7CA2"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4A452ED" w14:textId="77777777" w:rsidTr="00806336">
              <w:tc>
                <w:tcPr>
                  <w:tcW w:w="1561" w:type="dxa"/>
                  <w:shd w:val="clear" w:color="auto" w:fill="auto"/>
                </w:tcPr>
                <w:p w14:paraId="0E348DF8"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3.2.5</w:t>
                  </w:r>
                </w:p>
              </w:tc>
              <w:tc>
                <w:tcPr>
                  <w:tcW w:w="1464" w:type="dxa"/>
                  <w:shd w:val="clear" w:color="auto" w:fill="auto"/>
                </w:tcPr>
                <w:p w14:paraId="11372CE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0CC24A2D"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48F6A66" w14:textId="77777777" w:rsidTr="00806336">
              <w:tc>
                <w:tcPr>
                  <w:tcW w:w="1561" w:type="dxa"/>
                  <w:shd w:val="clear" w:color="auto" w:fill="auto"/>
                </w:tcPr>
                <w:p w14:paraId="7F0E18D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3.2.6</w:t>
                  </w:r>
                </w:p>
              </w:tc>
              <w:tc>
                <w:tcPr>
                  <w:tcW w:w="1464" w:type="dxa"/>
                  <w:shd w:val="clear" w:color="auto" w:fill="auto"/>
                </w:tcPr>
                <w:p w14:paraId="5ADD2DD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7234F45C" w14:textId="77777777" w:rsidR="00845B81" w:rsidRPr="00806336" w:rsidRDefault="00845B81" w:rsidP="00845B81">
                  <w:pPr>
                    <w:spacing w:line="240" w:lineRule="auto"/>
                    <w:rPr>
                      <w:rFonts w:ascii="Times New Roman" w:hAnsi="Times New Roman"/>
                      <w:sz w:val="18"/>
                      <w:lang w:eastAsia="de-CH"/>
                    </w:rPr>
                  </w:pPr>
                </w:p>
              </w:tc>
            </w:tr>
            <w:tr w:rsidR="00806336" w:rsidRPr="00806336" w14:paraId="53CA6B59" w14:textId="77777777" w:rsidTr="00806336">
              <w:tc>
                <w:tcPr>
                  <w:tcW w:w="1561" w:type="dxa"/>
                  <w:shd w:val="clear" w:color="auto" w:fill="auto"/>
                </w:tcPr>
                <w:p w14:paraId="3CF1CA5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3.3</w:t>
                  </w:r>
                </w:p>
              </w:tc>
              <w:tc>
                <w:tcPr>
                  <w:tcW w:w="1464" w:type="dxa"/>
                  <w:shd w:val="clear" w:color="auto" w:fill="auto"/>
                </w:tcPr>
                <w:p w14:paraId="22ECF64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77B0C6E0" w14:textId="77777777" w:rsidR="00845B81" w:rsidRPr="00806336" w:rsidRDefault="00845B81" w:rsidP="00845B81">
                  <w:pPr>
                    <w:spacing w:line="240" w:lineRule="auto"/>
                    <w:rPr>
                      <w:rFonts w:ascii="Times New Roman" w:hAnsi="Times New Roman"/>
                      <w:sz w:val="18"/>
                      <w:lang w:eastAsia="de-CH"/>
                    </w:rPr>
                  </w:pPr>
                </w:p>
              </w:tc>
            </w:tr>
            <w:tr w:rsidR="00806336" w:rsidRPr="00806336" w14:paraId="24242D1A" w14:textId="77777777" w:rsidTr="00806336">
              <w:tc>
                <w:tcPr>
                  <w:tcW w:w="1561" w:type="dxa"/>
                  <w:shd w:val="clear" w:color="auto" w:fill="auto"/>
                </w:tcPr>
                <w:p w14:paraId="1785056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3.4</w:t>
                  </w:r>
                </w:p>
              </w:tc>
              <w:tc>
                <w:tcPr>
                  <w:tcW w:w="1464" w:type="dxa"/>
                  <w:shd w:val="clear" w:color="auto" w:fill="auto"/>
                </w:tcPr>
                <w:p w14:paraId="652E2D7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shd w:val="clear" w:color="auto" w:fill="auto"/>
                </w:tcPr>
                <w:p w14:paraId="37932CA3" w14:textId="77777777" w:rsidR="00845B81" w:rsidRPr="00806336" w:rsidRDefault="00845B81" w:rsidP="00845B81">
                  <w:pPr>
                    <w:spacing w:line="240" w:lineRule="auto"/>
                    <w:rPr>
                      <w:rFonts w:ascii="Times New Roman" w:hAnsi="Times New Roman"/>
                      <w:sz w:val="18"/>
                      <w:lang w:eastAsia="de-CH"/>
                    </w:rPr>
                  </w:pPr>
                </w:p>
              </w:tc>
            </w:tr>
            <w:tr w:rsidR="00806336" w:rsidRPr="00806336" w14:paraId="5B933003" w14:textId="77777777" w:rsidTr="00806336">
              <w:tc>
                <w:tcPr>
                  <w:tcW w:w="1561" w:type="dxa"/>
                  <w:tcBorders>
                    <w:top w:val="single" w:sz="4" w:space="0" w:color="auto"/>
                    <w:left w:val="single" w:sz="4" w:space="0" w:color="auto"/>
                    <w:bottom w:val="single" w:sz="4" w:space="0" w:color="auto"/>
                    <w:right w:val="single" w:sz="4" w:space="0" w:color="auto"/>
                  </w:tcBorders>
                </w:tcPr>
                <w:p w14:paraId="1AE307A7"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2A956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577AF7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0F7BD7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8A5BD6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4.1.1</w:t>
                  </w:r>
                </w:p>
              </w:tc>
              <w:tc>
                <w:tcPr>
                  <w:tcW w:w="1464" w:type="dxa"/>
                  <w:tcBorders>
                    <w:top w:val="single" w:sz="4" w:space="0" w:color="auto"/>
                    <w:left w:val="single" w:sz="4" w:space="0" w:color="auto"/>
                    <w:bottom w:val="single" w:sz="4" w:space="0" w:color="auto"/>
                    <w:right w:val="single" w:sz="4" w:space="0" w:color="auto"/>
                  </w:tcBorders>
                  <w:hideMark/>
                </w:tcPr>
                <w:p w14:paraId="495F075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DAA151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C342C7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B2C5B3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4.1.2</w:t>
                  </w:r>
                </w:p>
              </w:tc>
              <w:tc>
                <w:tcPr>
                  <w:tcW w:w="1464" w:type="dxa"/>
                  <w:tcBorders>
                    <w:top w:val="single" w:sz="4" w:space="0" w:color="auto"/>
                    <w:left w:val="single" w:sz="4" w:space="0" w:color="auto"/>
                    <w:bottom w:val="single" w:sz="4" w:space="0" w:color="auto"/>
                    <w:right w:val="single" w:sz="4" w:space="0" w:color="auto"/>
                  </w:tcBorders>
                  <w:hideMark/>
                </w:tcPr>
                <w:p w14:paraId="0FB436C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FA65C6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D9C9D6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89AC8E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4.2</w:t>
                  </w:r>
                </w:p>
              </w:tc>
              <w:tc>
                <w:tcPr>
                  <w:tcW w:w="1464" w:type="dxa"/>
                  <w:tcBorders>
                    <w:top w:val="single" w:sz="4" w:space="0" w:color="auto"/>
                    <w:left w:val="single" w:sz="4" w:space="0" w:color="auto"/>
                    <w:bottom w:val="single" w:sz="4" w:space="0" w:color="auto"/>
                    <w:right w:val="single" w:sz="4" w:space="0" w:color="auto"/>
                  </w:tcBorders>
                  <w:hideMark/>
                </w:tcPr>
                <w:p w14:paraId="6519AFD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57AA87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88B083B" w14:textId="77777777" w:rsidTr="00806336">
              <w:tc>
                <w:tcPr>
                  <w:tcW w:w="1561" w:type="dxa"/>
                  <w:tcBorders>
                    <w:top w:val="single" w:sz="4" w:space="0" w:color="auto"/>
                    <w:left w:val="single" w:sz="4" w:space="0" w:color="auto"/>
                    <w:bottom w:val="single" w:sz="4" w:space="0" w:color="auto"/>
                    <w:right w:val="single" w:sz="4" w:space="0" w:color="auto"/>
                  </w:tcBorders>
                </w:tcPr>
                <w:p w14:paraId="2C4FC559"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B52B91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F93149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642E51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8C78BA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5.1</w:t>
                  </w:r>
                </w:p>
              </w:tc>
              <w:tc>
                <w:tcPr>
                  <w:tcW w:w="1464" w:type="dxa"/>
                  <w:tcBorders>
                    <w:top w:val="single" w:sz="4" w:space="0" w:color="auto"/>
                    <w:left w:val="single" w:sz="4" w:space="0" w:color="auto"/>
                    <w:bottom w:val="single" w:sz="4" w:space="0" w:color="auto"/>
                    <w:right w:val="single" w:sz="4" w:space="0" w:color="auto"/>
                  </w:tcBorders>
                  <w:hideMark/>
                </w:tcPr>
                <w:p w14:paraId="3A44BBA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9DF4AB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D100A8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F5A7DD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w:t>
                  </w:r>
                </w:p>
              </w:tc>
              <w:tc>
                <w:tcPr>
                  <w:tcW w:w="1464" w:type="dxa"/>
                  <w:tcBorders>
                    <w:top w:val="single" w:sz="4" w:space="0" w:color="auto"/>
                    <w:left w:val="single" w:sz="4" w:space="0" w:color="auto"/>
                    <w:bottom w:val="single" w:sz="4" w:space="0" w:color="auto"/>
                    <w:right w:val="single" w:sz="4" w:space="0" w:color="auto"/>
                  </w:tcBorders>
                  <w:hideMark/>
                </w:tcPr>
                <w:p w14:paraId="5D9A719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90417C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0AF206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B7188F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w:t>
                  </w:r>
                </w:p>
              </w:tc>
              <w:tc>
                <w:tcPr>
                  <w:tcW w:w="1464" w:type="dxa"/>
                  <w:tcBorders>
                    <w:top w:val="single" w:sz="4" w:space="0" w:color="auto"/>
                    <w:left w:val="single" w:sz="4" w:space="0" w:color="auto"/>
                    <w:bottom w:val="single" w:sz="4" w:space="0" w:color="auto"/>
                    <w:right w:val="single" w:sz="4" w:space="0" w:color="auto"/>
                  </w:tcBorders>
                  <w:hideMark/>
                </w:tcPr>
                <w:p w14:paraId="7DA0E33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039B3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76CD2C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97B1BD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5.4</w:t>
                  </w:r>
                </w:p>
              </w:tc>
              <w:tc>
                <w:tcPr>
                  <w:tcW w:w="1464" w:type="dxa"/>
                  <w:tcBorders>
                    <w:top w:val="single" w:sz="4" w:space="0" w:color="auto"/>
                    <w:left w:val="single" w:sz="4" w:space="0" w:color="auto"/>
                    <w:bottom w:val="single" w:sz="4" w:space="0" w:color="auto"/>
                    <w:right w:val="single" w:sz="4" w:space="0" w:color="auto"/>
                  </w:tcBorders>
                  <w:hideMark/>
                </w:tcPr>
                <w:p w14:paraId="42E7A35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B729F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C5880CA" w14:textId="77777777" w:rsidTr="00806336">
              <w:tc>
                <w:tcPr>
                  <w:tcW w:w="1561" w:type="dxa"/>
                  <w:tcBorders>
                    <w:top w:val="single" w:sz="4" w:space="0" w:color="auto"/>
                    <w:left w:val="single" w:sz="4" w:space="0" w:color="auto"/>
                    <w:bottom w:val="single" w:sz="4" w:space="0" w:color="auto"/>
                    <w:right w:val="single" w:sz="4" w:space="0" w:color="auto"/>
                  </w:tcBorders>
                </w:tcPr>
                <w:p w14:paraId="74DE29A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5.5.1</w:t>
                  </w:r>
                </w:p>
              </w:tc>
              <w:tc>
                <w:tcPr>
                  <w:tcW w:w="1464" w:type="dxa"/>
                  <w:tcBorders>
                    <w:top w:val="single" w:sz="4" w:space="0" w:color="auto"/>
                    <w:left w:val="single" w:sz="4" w:space="0" w:color="auto"/>
                    <w:bottom w:val="single" w:sz="4" w:space="0" w:color="auto"/>
                    <w:right w:val="single" w:sz="4" w:space="0" w:color="auto"/>
                  </w:tcBorders>
                </w:tcPr>
                <w:p w14:paraId="09F0C8F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55A180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F7ABC07" w14:textId="77777777" w:rsidTr="00806336">
              <w:tc>
                <w:tcPr>
                  <w:tcW w:w="1561" w:type="dxa"/>
                  <w:tcBorders>
                    <w:top w:val="single" w:sz="4" w:space="0" w:color="auto"/>
                    <w:left w:val="single" w:sz="4" w:space="0" w:color="auto"/>
                    <w:bottom w:val="single" w:sz="4" w:space="0" w:color="auto"/>
                    <w:right w:val="single" w:sz="4" w:space="0" w:color="auto"/>
                  </w:tcBorders>
                </w:tcPr>
                <w:p w14:paraId="0A517A5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5.5.2</w:t>
                  </w:r>
                </w:p>
              </w:tc>
              <w:tc>
                <w:tcPr>
                  <w:tcW w:w="1464" w:type="dxa"/>
                  <w:tcBorders>
                    <w:top w:val="single" w:sz="4" w:space="0" w:color="auto"/>
                    <w:left w:val="single" w:sz="4" w:space="0" w:color="auto"/>
                    <w:bottom w:val="single" w:sz="4" w:space="0" w:color="auto"/>
                    <w:right w:val="single" w:sz="4" w:space="0" w:color="auto"/>
                  </w:tcBorders>
                </w:tcPr>
                <w:p w14:paraId="72CFDF0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BAB236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4C56C49" w14:textId="77777777" w:rsidTr="00806336">
              <w:tc>
                <w:tcPr>
                  <w:tcW w:w="1561" w:type="dxa"/>
                  <w:tcBorders>
                    <w:top w:val="single" w:sz="4" w:space="0" w:color="auto"/>
                    <w:left w:val="single" w:sz="4" w:space="0" w:color="auto"/>
                    <w:bottom w:val="single" w:sz="4" w:space="0" w:color="auto"/>
                    <w:right w:val="single" w:sz="4" w:space="0" w:color="auto"/>
                  </w:tcBorders>
                </w:tcPr>
                <w:p w14:paraId="028C319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5.5.3</w:t>
                  </w:r>
                </w:p>
              </w:tc>
              <w:tc>
                <w:tcPr>
                  <w:tcW w:w="1464" w:type="dxa"/>
                  <w:tcBorders>
                    <w:top w:val="single" w:sz="4" w:space="0" w:color="auto"/>
                    <w:left w:val="single" w:sz="4" w:space="0" w:color="auto"/>
                    <w:bottom w:val="single" w:sz="4" w:space="0" w:color="auto"/>
                    <w:right w:val="single" w:sz="4" w:space="0" w:color="auto"/>
                  </w:tcBorders>
                </w:tcPr>
                <w:p w14:paraId="57560CB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B31E90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F3265A5" w14:textId="77777777" w:rsidTr="00806336">
              <w:tc>
                <w:tcPr>
                  <w:tcW w:w="1561" w:type="dxa"/>
                  <w:tcBorders>
                    <w:top w:val="single" w:sz="4" w:space="0" w:color="auto"/>
                    <w:left w:val="single" w:sz="4" w:space="0" w:color="auto"/>
                    <w:bottom w:val="single" w:sz="4" w:space="0" w:color="auto"/>
                    <w:right w:val="single" w:sz="4" w:space="0" w:color="auto"/>
                  </w:tcBorders>
                </w:tcPr>
                <w:p w14:paraId="04D815F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5.5.4</w:t>
                  </w:r>
                </w:p>
              </w:tc>
              <w:tc>
                <w:tcPr>
                  <w:tcW w:w="1464" w:type="dxa"/>
                  <w:tcBorders>
                    <w:top w:val="single" w:sz="4" w:space="0" w:color="auto"/>
                    <w:left w:val="single" w:sz="4" w:space="0" w:color="auto"/>
                    <w:bottom w:val="single" w:sz="4" w:space="0" w:color="auto"/>
                    <w:right w:val="single" w:sz="4" w:space="0" w:color="auto"/>
                  </w:tcBorders>
                </w:tcPr>
                <w:p w14:paraId="70CEAE3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3FD805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6FF4E46" w14:textId="77777777" w:rsidTr="00806336">
              <w:tc>
                <w:tcPr>
                  <w:tcW w:w="1561" w:type="dxa"/>
                  <w:tcBorders>
                    <w:top w:val="single" w:sz="4" w:space="0" w:color="auto"/>
                    <w:left w:val="single" w:sz="4" w:space="0" w:color="auto"/>
                    <w:bottom w:val="single" w:sz="4" w:space="0" w:color="auto"/>
                    <w:right w:val="single" w:sz="4" w:space="0" w:color="auto"/>
                  </w:tcBorders>
                </w:tcPr>
                <w:p w14:paraId="7B72606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5.5.5</w:t>
                  </w:r>
                </w:p>
              </w:tc>
              <w:tc>
                <w:tcPr>
                  <w:tcW w:w="1464" w:type="dxa"/>
                  <w:tcBorders>
                    <w:top w:val="single" w:sz="4" w:space="0" w:color="auto"/>
                    <w:left w:val="single" w:sz="4" w:space="0" w:color="auto"/>
                    <w:bottom w:val="single" w:sz="4" w:space="0" w:color="auto"/>
                    <w:right w:val="single" w:sz="4" w:space="0" w:color="auto"/>
                  </w:tcBorders>
                </w:tcPr>
                <w:p w14:paraId="6DEA2E9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C0AD7A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A28E4B7" w14:textId="77777777" w:rsidTr="00806336">
              <w:tc>
                <w:tcPr>
                  <w:tcW w:w="1561" w:type="dxa"/>
                  <w:tcBorders>
                    <w:top w:val="single" w:sz="4" w:space="0" w:color="auto"/>
                    <w:left w:val="single" w:sz="4" w:space="0" w:color="auto"/>
                    <w:bottom w:val="single" w:sz="4" w:space="0" w:color="auto"/>
                    <w:right w:val="single" w:sz="4" w:space="0" w:color="auto"/>
                  </w:tcBorders>
                </w:tcPr>
                <w:p w14:paraId="1B6AA6E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5.5.6</w:t>
                  </w:r>
                </w:p>
              </w:tc>
              <w:tc>
                <w:tcPr>
                  <w:tcW w:w="1464" w:type="dxa"/>
                  <w:tcBorders>
                    <w:top w:val="single" w:sz="4" w:space="0" w:color="auto"/>
                    <w:left w:val="single" w:sz="4" w:space="0" w:color="auto"/>
                    <w:bottom w:val="single" w:sz="4" w:space="0" w:color="auto"/>
                    <w:right w:val="single" w:sz="4" w:space="0" w:color="auto"/>
                  </w:tcBorders>
                </w:tcPr>
                <w:p w14:paraId="6591ACB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09C605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8772479" w14:textId="77777777" w:rsidTr="00806336">
              <w:tc>
                <w:tcPr>
                  <w:tcW w:w="1561" w:type="dxa"/>
                  <w:tcBorders>
                    <w:top w:val="single" w:sz="4" w:space="0" w:color="auto"/>
                    <w:left w:val="single" w:sz="4" w:space="0" w:color="auto"/>
                    <w:bottom w:val="single" w:sz="4" w:space="0" w:color="auto"/>
                    <w:right w:val="single" w:sz="4" w:space="0" w:color="auto"/>
                  </w:tcBorders>
                </w:tcPr>
                <w:p w14:paraId="7DDB04A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5.5.7</w:t>
                  </w:r>
                </w:p>
              </w:tc>
              <w:tc>
                <w:tcPr>
                  <w:tcW w:w="1464" w:type="dxa"/>
                  <w:tcBorders>
                    <w:top w:val="single" w:sz="4" w:space="0" w:color="auto"/>
                    <w:left w:val="single" w:sz="4" w:space="0" w:color="auto"/>
                    <w:bottom w:val="single" w:sz="4" w:space="0" w:color="auto"/>
                    <w:right w:val="single" w:sz="4" w:space="0" w:color="auto"/>
                  </w:tcBorders>
                </w:tcPr>
                <w:p w14:paraId="564ED2D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8FB36E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0BCB044" w14:textId="77777777" w:rsidTr="00806336">
              <w:tc>
                <w:tcPr>
                  <w:tcW w:w="1561" w:type="dxa"/>
                  <w:tcBorders>
                    <w:top w:val="single" w:sz="4" w:space="0" w:color="auto"/>
                    <w:left w:val="single" w:sz="4" w:space="0" w:color="auto"/>
                    <w:bottom w:val="single" w:sz="4" w:space="0" w:color="auto"/>
                    <w:right w:val="single" w:sz="4" w:space="0" w:color="auto"/>
                  </w:tcBorders>
                </w:tcPr>
                <w:p w14:paraId="1DBF11E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5.5.8</w:t>
                  </w:r>
                </w:p>
              </w:tc>
              <w:tc>
                <w:tcPr>
                  <w:tcW w:w="1464" w:type="dxa"/>
                  <w:tcBorders>
                    <w:top w:val="single" w:sz="4" w:space="0" w:color="auto"/>
                    <w:left w:val="single" w:sz="4" w:space="0" w:color="auto"/>
                    <w:bottom w:val="single" w:sz="4" w:space="0" w:color="auto"/>
                    <w:right w:val="single" w:sz="4" w:space="0" w:color="auto"/>
                  </w:tcBorders>
                </w:tcPr>
                <w:p w14:paraId="461E532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46924F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8336DFE" w14:textId="77777777" w:rsidTr="00806336">
              <w:tc>
                <w:tcPr>
                  <w:tcW w:w="1561" w:type="dxa"/>
                  <w:tcBorders>
                    <w:top w:val="single" w:sz="4" w:space="0" w:color="auto"/>
                    <w:left w:val="single" w:sz="4" w:space="0" w:color="auto"/>
                    <w:bottom w:val="single" w:sz="4" w:space="0" w:color="auto"/>
                    <w:right w:val="single" w:sz="4" w:space="0" w:color="auto"/>
                  </w:tcBorders>
                </w:tcPr>
                <w:p w14:paraId="01C2D69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5.5.9</w:t>
                  </w:r>
                </w:p>
              </w:tc>
              <w:tc>
                <w:tcPr>
                  <w:tcW w:w="1464" w:type="dxa"/>
                  <w:tcBorders>
                    <w:top w:val="single" w:sz="4" w:space="0" w:color="auto"/>
                    <w:left w:val="single" w:sz="4" w:space="0" w:color="auto"/>
                    <w:bottom w:val="single" w:sz="4" w:space="0" w:color="auto"/>
                    <w:right w:val="single" w:sz="4" w:space="0" w:color="auto"/>
                  </w:tcBorders>
                </w:tcPr>
                <w:p w14:paraId="2AAEB63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B92578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83DAB0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80F6E5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5.6</w:t>
                  </w:r>
                </w:p>
              </w:tc>
              <w:tc>
                <w:tcPr>
                  <w:tcW w:w="1464" w:type="dxa"/>
                  <w:tcBorders>
                    <w:top w:val="single" w:sz="4" w:space="0" w:color="auto"/>
                    <w:left w:val="single" w:sz="4" w:space="0" w:color="auto"/>
                    <w:bottom w:val="single" w:sz="4" w:space="0" w:color="auto"/>
                    <w:right w:val="single" w:sz="4" w:space="0" w:color="auto"/>
                  </w:tcBorders>
                  <w:hideMark/>
                </w:tcPr>
                <w:p w14:paraId="4309850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F4153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835C61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0D5FB2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5.7.1</w:t>
                  </w:r>
                </w:p>
              </w:tc>
              <w:tc>
                <w:tcPr>
                  <w:tcW w:w="1464" w:type="dxa"/>
                  <w:tcBorders>
                    <w:top w:val="single" w:sz="4" w:space="0" w:color="auto"/>
                    <w:left w:val="single" w:sz="4" w:space="0" w:color="auto"/>
                    <w:bottom w:val="single" w:sz="4" w:space="0" w:color="auto"/>
                    <w:right w:val="single" w:sz="4" w:space="0" w:color="auto"/>
                  </w:tcBorders>
                  <w:hideMark/>
                </w:tcPr>
                <w:p w14:paraId="4C113DC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C7B7B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4ADF7A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1FD0BA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5.7.2 (teilw.)</w:t>
                  </w:r>
                </w:p>
              </w:tc>
              <w:tc>
                <w:tcPr>
                  <w:tcW w:w="1464" w:type="dxa"/>
                  <w:tcBorders>
                    <w:top w:val="single" w:sz="4" w:space="0" w:color="auto"/>
                    <w:left w:val="single" w:sz="4" w:space="0" w:color="auto"/>
                    <w:bottom w:val="single" w:sz="4" w:space="0" w:color="auto"/>
                    <w:right w:val="single" w:sz="4" w:space="0" w:color="auto"/>
                  </w:tcBorders>
                  <w:hideMark/>
                </w:tcPr>
                <w:p w14:paraId="63B5522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3E1D4A0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Zugschluss analog. TSI OPE</w:t>
                  </w:r>
                </w:p>
              </w:tc>
            </w:tr>
            <w:tr w:rsidR="00806336" w:rsidRPr="00384728" w14:paraId="21872E8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102F7A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5.7.2 (teilw.)</w:t>
                  </w:r>
                </w:p>
              </w:tc>
              <w:tc>
                <w:tcPr>
                  <w:tcW w:w="1464" w:type="dxa"/>
                  <w:tcBorders>
                    <w:top w:val="single" w:sz="4" w:space="0" w:color="auto"/>
                    <w:left w:val="single" w:sz="4" w:space="0" w:color="auto"/>
                    <w:bottom w:val="single" w:sz="4" w:space="0" w:color="auto"/>
                    <w:right w:val="single" w:sz="4" w:space="0" w:color="auto"/>
                  </w:tcBorders>
                  <w:hideMark/>
                </w:tcPr>
                <w:p w14:paraId="09E43CD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13FE6576" w14:textId="77777777" w:rsidR="00845B81" w:rsidRPr="003707C5" w:rsidRDefault="00845B81" w:rsidP="00845B81">
                  <w:pPr>
                    <w:spacing w:line="240" w:lineRule="auto"/>
                    <w:jc w:val="both"/>
                    <w:rPr>
                      <w:rFonts w:ascii="Times New Roman" w:eastAsia="Times New Roman" w:hAnsi="Times New Roman" w:cs="Times New Roman"/>
                      <w:sz w:val="18"/>
                      <w:lang w:eastAsia="de-DE"/>
                    </w:rPr>
                  </w:pPr>
                  <w:r w:rsidRPr="003707C5">
                    <w:rPr>
                      <w:rFonts w:ascii="Times New Roman" w:eastAsia="Times New Roman" w:hAnsi="Times New Roman" w:cs="Times New Roman"/>
                      <w:sz w:val="18"/>
                      <w:lang w:eastAsia="de-DE"/>
                    </w:rPr>
                    <w:t>Zusätzliche Möglichkeiten des Zugschlusses auf dem nichtinteroperablen Netz.</w:t>
                  </w:r>
                </w:p>
              </w:tc>
            </w:tr>
            <w:tr w:rsidR="00806336" w:rsidRPr="00806336" w14:paraId="1574E47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A1159B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5.7.3</w:t>
                  </w:r>
                </w:p>
              </w:tc>
              <w:tc>
                <w:tcPr>
                  <w:tcW w:w="1464" w:type="dxa"/>
                  <w:tcBorders>
                    <w:top w:val="single" w:sz="4" w:space="0" w:color="auto"/>
                    <w:left w:val="single" w:sz="4" w:space="0" w:color="auto"/>
                    <w:bottom w:val="single" w:sz="4" w:space="0" w:color="auto"/>
                    <w:right w:val="single" w:sz="4" w:space="0" w:color="auto"/>
                  </w:tcBorders>
                  <w:hideMark/>
                </w:tcPr>
                <w:p w14:paraId="66AADB4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3AB15E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9A2076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06E5C8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5.7.4</w:t>
                  </w:r>
                </w:p>
              </w:tc>
              <w:tc>
                <w:tcPr>
                  <w:tcW w:w="1464" w:type="dxa"/>
                  <w:tcBorders>
                    <w:top w:val="single" w:sz="4" w:space="0" w:color="auto"/>
                    <w:left w:val="single" w:sz="4" w:space="0" w:color="auto"/>
                    <w:bottom w:val="single" w:sz="4" w:space="0" w:color="auto"/>
                    <w:right w:val="single" w:sz="4" w:space="0" w:color="auto"/>
                  </w:tcBorders>
                  <w:hideMark/>
                </w:tcPr>
                <w:p w14:paraId="64DFE3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C371EB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3A95B22" w14:textId="77777777" w:rsidTr="00806336">
              <w:tc>
                <w:tcPr>
                  <w:tcW w:w="1561" w:type="dxa"/>
                  <w:tcBorders>
                    <w:top w:val="single" w:sz="4" w:space="0" w:color="auto"/>
                    <w:left w:val="single" w:sz="4" w:space="0" w:color="auto"/>
                    <w:bottom w:val="single" w:sz="4" w:space="0" w:color="auto"/>
                    <w:right w:val="single" w:sz="4" w:space="0" w:color="auto"/>
                  </w:tcBorders>
                </w:tcPr>
                <w:p w14:paraId="0801F75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E7BB6E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B24890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428A38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31A0AC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w:t>
                  </w:r>
                </w:p>
              </w:tc>
              <w:tc>
                <w:tcPr>
                  <w:tcW w:w="1464" w:type="dxa"/>
                  <w:tcBorders>
                    <w:top w:val="single" w:sz="4" w:space="0" w:color="auto"/>
                    <w:left w:val="single" w:sz="4" w:space="0" w:color="auto"/>
                    <w:bottom w:val="single" w:sz="4" w:space="0" w:color="auto"/>
                    <w:right w:val="single" w:sz="4" w:space="0" w:color="auto"/>
                  </w:tcBorders>
                  <w:hideMark/>
                </w:tcPr>
                <w:p w14:paraId="291C75E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3E49B5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AC6DB96" w14:textId="77777777" w:rsidTr="00806336">
              <w:tc>
                <w:tcPr>
                  <w:tcW w:w="1561" w:type="dxa"/>
                  <w:shd w:val="clear" w:color="auto" w:fill="auto"/>
                </w:tcPr>
                <w:p w14:paraId="1615ADF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7.1.1</w:t>
                  </w:r>
                </w:p>
              </w:tc>
              <w:tc>
                <w:tcPr>
                  <w:tcW w:w="1464" w:type="dxa"/>
                  <w:shd w:val="clear" w:color="auto" w:fill="auto"/>
                </w:tcPr>
                <w:p w14:paraId="58BE7F6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shd w:val="clear" w:color="auto" w:fill="auto"/>
                </w:tcPr>
                <w:p w14:paraId="1F2A09C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91B3B1F" w14:textId="77777777" w:rsidTr="00806336">
              <w:tc>
                <w:tcPr>
                  <w:tcW w:w="1561" w:type="dxa"/>
                  <w:shd w:val="clear" w:color="auto" w:fill="auto"/>
                </w:tcPr>
                <w:p w14:paraId="29E2C25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7.1.2</w:t>
                  </w:r>
                </w:p>
              </w:tc>
              <w:tc>
                <w:tcPr>
                  <w:tcW w:w="1464" w:type="dxa"/>
                  <w:shd w:val="clear" w:color="auto" w:fill="auto"/>
                </w:tcPr>
                <w:p w14:paraId="7B473E7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shd w:val="clear" w:color="auto" w:fill="auto"/>
                </w:tcPr>
                <w:p w14:paraId="7733CBB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C2FFFCA" w14:textId="77777777" w:rsidTr="00806336">
              <w:tc>
                <w:tcPr>
                  <w:tcW w:w="1561" w:type="dxa"/>
                  <w:shd w:val="clear" w:color="auto" w:fill="auto"/>
                </w:tcPr>
                <w:p w14:paraId="44B7CFA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7.1.3 (teilw.)</w:t>
                  </w:r>
                </w:p>
              </w:tc>
              <w:tc>
                <w:tcPr>
                  <w:tcW w:w="1464" w:type="dxa"/>
                  <w:shd w:val="clear" w:color="auto" w:fill="auto"/>
                </w:tcPr>
                <w:p w14:paraId="5AA7219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shd w:val="clear" w:color="auto" w:fill="auto"/>
                </w:tcPr>
                <w:p w14:paraId="58C1C1A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Exkl. dritter Absatz</w:t>
                  </w:r>
                </w:p>
              </w:tc>
            </w:tr>
            <w:tr w:rsidR="00806336" w:rsidRPr="00806336" w14:paraId="6BA47CC2" w14:textId="77777777" w:rsidTr="00806336">
              <w:tc>
                <w:tcPr>
                  <w:tcW w:w="1561" w:type="dxa"/>
                  <w:shd w:val="clear" w:color="auto" w:fill="auto"/>
                </w:tcPr>
                <w:p w14:paraId="7874981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7.1.3 (teilw.)</w:t>
                  </w:r>
                </w:p>
              </w:tc>
              <w:tc>
                <w:tcPr>
                  <w:tcW w:w="1464" w:type="dxa"/>
                  <w:shd w:val="clear" w:color="auto" w:fill="auto"/>
                </w:tcPr>
                <w:p w14:paraId="2BFC5F1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shd w:val="clear" w:color="auto" w:fill="auto"/>
                </w:tcPr>
                <w:p w14:paraId="0BD7AA1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Dritter Absatz</w:t>
                  </w:r>
                </w:p>
              </w:tc>
            </w:tr>
            <w:tr w:rsidR="00806336" w:rsidRPr="00806336" w14:paraId="26D07E31" w14:textId="77777777" w:rsidTr="00806336">
              <w:tc>
                <w:tcPr>
                  <w:tcW w:w="1561" w:type="dxa"/>
                  <w:shd w:val="clear" w:color="auto" w:fill="auto"/>
                </w:tcPr>
                <w:p w14:paraId="205300D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7.1.4</w:t>
                  </w:r>
                </w:p>
              </w:tc>
              <w:tc>
                <w:tcPr>
                  <w:tcW w:w="1464" w:type="dxa"/>
                  <w:shd w:val="clear" w:color="auto" w:fill="auto"/>
                </w:tcPr>
                <w:p w14:paraId="2B54BE6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shd w:val="clear" w:color="auto" w:fill="auto"/>
                </w:tcPr>
                <w:p w14:paraId="6D1A58E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83B9CA5" w14:textId="77777777" w:rsidTr="00806336">
              <w:tc>
                <w:tcPr>
                  <w:tcW w:w="1561" w:type="dxa"/>
                  <w:shd w:val="clear" w:color="auto" w:fill="auto"/>
                </w:tcPr>
                <w:p w14:paraId="2785D82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7.1.5</w:t>
                  </w:r>
                </w:p>
              </w:tc>
              <w:tc>
                <w:tcPr>
                  <w:tcW w:w="1464" w:type="dxa"/>
                  <w:shd w:val="clear" w:color="auto" w:fill="auto"/>
                </w:tcPr>
                <w:p w14:paraId="54C2D69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shd w:val="clear" w:color="auto" w:fill="auto"/>
                </w:tcPr>
                <w:p w14:paraId="51AE568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FA16627" w14:textId="77777777" w:rsidTr="00806336">
              <w:tc>
                <w:tcPr>
                  <w:tcW w:w="1561" w:type="dxa"/>
                  <w:shd w:val="clear" w:color="auto" w:fill="auto"/>
                </w:tcPr>
                <w:p w14:paraId="11F5209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7.2</w:t>
                  </w:r>
                </w:p>
              </w:tc>
              <w:tc>
                <w:tcPr>
                  <w:tcW w:w="1464" w:type="dxa"/>
                  <w:shd w:val="clear" w:color="auto" w:fill="auto"/>
                </w:tcPr>
                <w:p w14:paraId="03F0E3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shd w:val="clear" w:color="auto" w:fill="auto"/>
                </w:tcPr>
                <w:p w14:paraId="4B46366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44420CC" w14:textId="77777777" w:rsidTr="00806336">
              <w:tc>
                <w:tcPr>
                  <w:tcW w:w="1561" w:type="dxa"/>
                  <w:tcBorders>
                    <w:top w:val="single" w:sz="4" w:space="0" w:color="auto"/>
                    <w:left w:val="single" w:sz="4" w:space="0" w:color="auto"/>
                    <w:bottom w:val="single" w:sz="4" w:space="0" w:color="auto"/>
                    <w:right w:val="single" w:sz="4" w:space="0" w:color="auto"/>
                  </w:tcBorders>
                </w:tcPr>
                <w:p w14:paraId="4DD8DF7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402281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1C8828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6F9890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4AB354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8.1.1</w:t>
                  </w:r>
                </w:p>
              </w:tc>
              <w:tc>
                <w:tcPr>
                  <w:tcW w:w="1464" w:type="dxa"/>
                  <w:tcBorders>
                    <w:top w:val="single" w:sz="4" w:space="0" w:color="auto"/>
                    <w:left w:val="single" w:sz="4" w:space="0" w:color="auto"/>
                    <w:bottom w:val="single" w:sz="4" w:space="0" w:color="auto"/>
                    <w:right w:val="single" w:sz="4" w:space="0" w:color="auto"/>
                  </w:tcBorders>
                  <w:hideMark/>
                </w:tcPr>
                <w:p w14:paraId="6728F3A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917894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670060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E0AF2D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8.1.2</w:t>
                  </w:r>
                </w:p>
              </w:tc>
              <w:tc>
                <w:tcPr>
                  <w:tcW w:w="1464" w:type="dxa"/>
                  <w:tcBorders>
                    <w:top w:val="single" w:sz="4" w:space="0" w:color="auto"/>
                    <w:left w:val="single" w:sz="4" w:space="0" w:color="auto"/>
                    <w:bottom w:val="single" w:sz="4" w:space="0" w:color="auto"/>
                    <w:right w:val="single" w:sz="4" w:space="0" w:color="auto"/>
                  </w:tcBorders>
                  <w:hideMark/>
                </w:tcPr>
                <w:p w14:paraId="7513E4E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741128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DBED18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2A41D9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8.1.3</w:t>
                  </w:r>
                </w:p>
              </w:tc>
              <w:tc>
                <w:tcPr>
                  <w:tcW w:w="1464" w:type="dxa"/>
                  <w:tcBorders>
                    <w:top w:val="single" w:sz="4" w:space="0" w:color="auto"/>
                    <w:left w:val="single" w:sz="4" w:space="0" w:color="auto"/>
                    <w:bottom w:val="single" w:sz="4" w:space="0" w:color="auto"/>
                    <w:right w:val="single" w:sz="4" w:space="0" w:color="auto"/>
                  </w:tcBorders>
                  <w:hideMark/>
                </w:tcPr>
                <w:p w14:paraId="6D10555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6A7C86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0BE2A8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C79334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8.2.2</w:t>
                  </w:r>
                </w:p>
              </w:tc>
              <w:tc>
                <w:tcPr>
                  <w:tcW w:w="1464" w:type="dxa"/>
                  <w:tcBorders>
                    <w:top w:val="single" w:sz="4" w:space="0" w:color="auto"/>
                    <w:left w:val="single" w:sz="4" w:space="0" w:color="auto"/>
                    <w:bottom w:val="single" w:sz="4" w:space="0" w:color="auto"/>
                    <w:right w:val="single" w:sz="4" w:space="0" w:color="auto"/>
                  </w:tcBorders>
                  <w:hideMark/>
                </w:tcPr>
                <w:p w14:paraId="00B0578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81B775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673215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A71A3C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8.2.3</w:t>
                  </w:r>
                </w:p>
              </w:tc>
              <w:tc>
                <w:tcPr>
                  <w:tcW w:w="1464" w:type="dxa"/>
                  <w:tcBorders>
                    <w:top w:val="single" w:sz="4" w:space="0" w:color="auto"/>
                    <w:left w:val="single" w:sz="4" w:space="0" w:color="auto"/>
                    <w:bottom w:val="single" w:sz="4" w:space="0" w:color="auto"/>
                    <w:right w:val="single" w:sz="4" w:space="0" w:color="auto"/>
                  </w:tcBorders>
                  <w:hideMark/>
                </w:tcPr>
                <w:p w14:paraId="34A472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3D9D2A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30DADD0" w14:textId="77777777" w:rsidTr="00806336">
              <w:tc>
                <w:tcPr>
                  <w:tcW w:w="1561" w:type="dxa"/>
                  <w:tcBorders>
                    <w:top w:val="single" w:sz="4" w:space="0" w:color="auto"/>
                    <w:left w:val="single" w:sz="4" w:space="0" w:color="auto"/>
                    <w:bottom w:val="single" w:sz="4" w:space="0" w:color="auto"/>
                    <w:right w:val="single" w:sz="4" w:space="0" w:color="auto"/>
                  </w:tcBorders>
                </w:tcPr>
                <w:p w14:paraId="39D3DEAD"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012704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E6A676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1458CB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ED1E4C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w:t>
                  </w:r>
                </w:p>
              </w:tc>
              <w:tc>
                <w:tcPr>
                  <w:tcW w:w="1464" w:type="dxa"/>
                  <w:tcBorders>
                    <w:top w:val="single" w:sz="4" w:space="0" w:color="auto"/>
                    <w:left w:val="single" w:sz="4" w:space="0" w:color="auto"/>
                    <w:bottom w:val="single" w:sz="4" w:space="0" w:color="auto"/>
                    <w:right w:val="single" w:sz="4" w:space="0" w:color="auto"/>
                  </w:tcBorders>
                  <w:hideMark/>
                </w:tcPr>
                <w:p w14:paraId="55423C1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9085F8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D9BAE70" w14:textId="77777777" w:rsidTr="00806336">
              <w:tc>
                <w:tcPr>
                  <w:tcW w:w="1561" w:type="dxa"/>
                  <w:tcBorders>
                    <w:top w:val="single" w:sz="4" w:space="0" w:color="auto"/>
                    <w:left w:val="single" w:sz="4" w:space="0" w:color="auto"/>
                    <w:bottom w:val="single" w:sz="4" w:space="0" w:color="auto"/>
                    <w:right w:val="single" w:sz="4" w:space="0" w:color="auto"/>
                  </w:tcBorders>
                </w:tcPr>
                <w:p w14:paraId="64343E0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33D059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70D204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2210A2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87FE17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w:t>
                  </w:r>
                </w:p>
              </w:tc>
              <w:tc>
                <w:tcPr>
                  <w:tcW w:w="1464" w:type="dxa"/>
                  <w:tcBorders>
                    <w:top w:val="single" w:sz="4" w:space="0" w:color="auto"/>
                    <w:left w:val="single" w:sz="4" w:space="0" w:color="auto"/>
                    <w:bottom w:val="single" w:sz="4" w:space="0" w:color="auto"/>
                    <w:right w:val="single" w:sz="4" w:space="0" w:color="auto"/>
                  </w:tcBorders>
                  <w:hideMark/>
                </w:tcPr>
                <w:p w14:paraId="2CF8957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78B329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D317BA4" w14:textId="77777777" w:rsidTr="00806336">
              <w:tc>
                <w:tcPr>
                  <w:tcW w:w="1561" w:type="dxa"/>
                  <w:tcBorders>
                    <w:top w:val="single" w:sz="4" w:space="0" w:color="auto"/>
                    <w:left w:val="single" w:sz="4" w:space="0" w:color="auto"/>
                    <w:bottom w:val="single" w:sz="4" w:space="0" w:color="auto"/>
                    <w:right w:val="single" w:sz="4" w:space="0" w:color="auto"/>
                  </w:tcBorders>
                </w:tcPr>
                <w:p w14:paraId="188F233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64756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9D1B5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AC1F2A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E61051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1</w:t>
                  </w:r>
                </w:p>
              </w:tc>
              <w:tc>
                <w:tcPr>
                  <w:tcW w:w="1464" w:type="dxa"/>
                  <w:tcBorders>
                    <w:top w:val="single" w:sz="4" w:space="0" w:color="auto"/>
                    <w:left w:val="single" w:sz="4" w:space="0" w:color="auto"/>
                    <w:bottom w:val="single" w:sz="4" w:space="0" w:color="auto"/>
                    <w:right w:val="single" w:sz="4" w:space="0" w:color="auto"/>
                  </w:tcBorders>
                  <w:hideMark/>
                </w:tcPr>
                <w:p w14:paraId="5B0E0EC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55937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8217419" w14:textId="77777777" w:rsidTr="00806336">
              <w:tc>
                <w:tcPr>
                  <w:tcW w:w="1561" w:type="dxa"/>
                  <w:tcBorders>
                    <w:top w:val="single" w:sz="4" w:space="0" w:color="auto"/>
                    <w:left w:val="single" w:sz="4" w:space="0" w:color="auto"/>
                    <w:bottom w:val="single" w:sz="4" w:space="0" w:color="auto"/>
                    <w:right w:val="single" w:sz="4" w:space="0" w:color="auto"/>
                  </w:tcBorders>
                </w:tcPr>
                <w:p w14:paraId="4D85EB4C"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5A0902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C74EA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A13A62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66FC09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2</w:t>
                  </w:r>
                </w:p>
              </w:tc>
              <w:tc>
                <w:tcPr>
                  <w:tcW w:w="1464" w:type="dxa"/>
                  <w:tcBorders>
                    <w:top w:val="single" w:sz="4" w:space="0" w:color="auto"/>
                    <w:left w:val="single" w:sz="4" w:space="0" w:color="auto"/>
                    <w:bottom w:val="single" w:sz="4" w:space="0" w:color="auto"/>
                    <w:right w:val="single" w:sz="4" w:space="0" w:color="auto"/>
                  </w:tcBorders>
                  <w:hideMark/>
                </w:tcPr>
                <w:p w14:paraId="483C551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D9862D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C6799FF" w14:textId="77777777" w:rsidTr="00806336">
              <w:tc>
                <w:tcPr>
                  <w:tcW w:w="1561" w:type="dxa"/>
                  <w:tcBorders>
                    <w:top w:val="single" w:sz="4" w:space="0" w:color="auto"/>
                    <w:left w:val="single" w:sz="4" w:space="0" w:color="auto"/>
                    <w:bottom w:val="single" w:sz="4" w:space="0" w:color="auto"/>
                    <w:right w:val="single" w:sz="4" w:space="0" w:color="auto"/>
                  </w:tcBorders>
                </w:tcPr>
                <w:p w14:paraId="0ED9B87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185F9E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D102D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75B95E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D8BB0F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3</w:t>
                  </w:r>
                </w:p>
              </w:tc>
              <w:tc>
                <w:tcPr>
                  <w:tcW w:w="1464" w:type="dxa"/>
                  <w:tcBorders>
                    <w:top w:val="single" w:sz="4" w:space="0" w:color="auto"/>
                    <w:left w:val="single" w:sz="4" w:space="0" w:color="auto"/>
                    <w:bottom w:val="single" w:sz="4" w:space="0" w:color="auto"/>
                    <w:right w:val="single" w:sz="4" w:space="0" w:color="auto"/>
                  </w:tcBorders>
                  <w:hideMark/>
                </w:tcPr>
                <w:p w14:paraId="230FD73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1BFD50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A3A028E" w14:textId="77777777" w:rsidTr="00806336">
              <w:tc>
                <w:tcPr>
                  <w:tcW w:w="1561" w:type="dxa"/>
                  <w:tcBorders>
                    <w:top w:val="single" w:sz="4" w:space="0" w:color="auto"/>
                    <w:left w:val="single" w:sz="4" w:space="0" w:color="auto"/>
                    <w:bottom w:val="single" w:sz="4" w:space="0" w:color="auto"/>
                    <w:right w:val="single" w:sz="4" w:space="0" w:color="auto"/>
                  </w:tcBorders>
                </w:tcPr>
                <w:p w14:paraId="7F919EA5"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0800BD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53002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6B5D20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E80DD5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w:t>
                  </w:r>
                </w:p>
              </w:tc>
              <w:tc>
                <w:tcPr>
                  <w:tcW w:w="1464" w:type="dxa"/>
                  <w:tcBorders>
                    <w:top w:val="single" w:sz="4" w:space="0" w:color="auto"/>
                    <w:left w:val="single" w:sz="4" w:space="0" w:color="auto"/>
                    <w:bottom w:val="single" w:sz="4" w:space="0" w:color="auto"/>
                    <w:right w:val="single" w:sz="4" w:space="0" w:color="auto"/>
                  </w:tcBorders>
                  <w:hideMark/>
                </w:tcPr>
                <w:p w14:paraId="30B972E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57A0F9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9506059" w14:textId="77777777" w:rsidTr="00806336">
              <w:tc>
                <w:tcPr>
                  <w:tcW w:w="1561" w:type="dxa"/>
                  <w:tcBorders>
                    <w:top w:val="single" w:sz="4" w:space="0" w:color="auto"/>
                    <w:left w:val="single" w:sz="4" w:space="0" w:color="auto"/>
                    <w:bottom w:val="single" w:sz="4" w:space="0" w:color="auto"/>
                    <w:right w:val="single" w:sz="4" w:space="0" w:color="auto"/>
                  </w:tcBorders>
                </w:tcPr>
                <w:p w14:paraId="48462D4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743F07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46D89E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8F7935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B8D12B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2</w:t>
                  </w:r>
                </w:p>
              </w:tc>
              <w:tc>
                <w:tcPr>
                  <w:tcW w:w="1464" w:type="dxa"/>
                  <w:tcBorders>
                    <w:top w:val="single" w:sz="4" w:space="0" w:color="auto"/>
                    <w:left w:val="single" w:sz="4" w:space="0" w:color="auto"/>
                    <w:bottom w:val="single" w:sz="4" w:space="0" w:color="auto"/>
                    <w:right w:val="single" w:sz="4" w:space="0" w:color="auto"/>
                  </w:tcBorders>
                  <w:hideMark/>
                </w:tcPr>
                <w:p w14:paraId="5E13F54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EB4CBB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E950C67" w14:textId="77777777" w:rsidTr="00806336">
              <w:tc>
                <w:tcPr>
                  <w:tcW w:w="1561" w:type="dxa"/>
                  <w:tcBorders>
                    <w:top w:val="single" w:sz="4" w:space="0" w:color="auto"/>
                    <w:left w:val="single" w:sz="4" w:space="0" w:color="auto"/>
                    <w:bottom w:val="single" w:sz="4" w:space="0" w:color="auto"/>
                    <w:right w:val="single" w:sz="4" w:space="0" w:color="auto"/>
                  </w:tcBorders>
                </w:tcPr>
                <w:p w14:paraId="0CDCD12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E51209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95AE1C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E13FA8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709953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3</w:t>
                  </w:r>
                </w:p>
              </w:tc>
              <w:tc>
                <w:tcPr>
                  <w:tcW w:w="1464" w:type="dxa"/>
                  <w:tcBorders>
                    <w:top w:val="single" w:sz="4" w:space="0" w:color="auto"/>
                    <w:left w:val="single" w:sz="4" w:space="0" w:color="auto"/>
                    <w:bottom w:val="single" w:sz="4" w:space="0" w:color="auto"/>
                    <w:right w:val="single" w:sz="4" w:space="0" w:color="auto"/>
                  </w:tcBorders>
                  <w:hideMark/>
                </w:tcPr>
                <w:p w14:paraId="15AE825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2CA831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B9F8C46" w14:textId="77777777" w:rsidTr="00806336">
              <w:tc>
                <w:tcPr>
                  <w:tcW w:w="1561" w:type="dxa"/>
                  <w:tcBorders>
                    <w:top w:val="single" w:sz="4" w:space="0" w:color="auto"/>
                    <w:left w:val="single" w:sz="4" w:space="0" w:color="auto"/>
                    <w:bottom w:val="single" w:sz="4" w:space="0" w:color="auto"/>
                    <w:right w:val="single" w:sz="4" w:space="0" w:color="auto"/>
                  </w:tcBorders>
                </w:tcPr>
                <w:p w14:paraId="2F7DBE9E"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6067D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1FB2AA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45B81" w14:paraId="337C01FF"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12D54A33"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300.3</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1B8C482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FB951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F14FFF2" w14:textId="77777777" w:rsidTr="00806336">
              <w:tc>
                <w:tcPr>
                  <w:tcW w:w="1561" w:type="dxa"/>
                  <w:tcBorders>
                    <w:top w:val="single" w:sz="4" w:space="0" w:color="auto"/>
                    <w:left w:val="single" w:sz="4" w:space="0" w:color="auto"/>
                    <w:bottom w:val="single" w:sz="4" w:space="0" w:color="auto"/>
                    <w:right w:val="single" w:sz="4" w:space="0" w:color="auto"/>
                  </w:tcBorders>
                </w:tcPr>
                <w:p w14:paraId="37655C18" w14:textId="77777777" w:rsidR="00845B81" w:rsidRPr="00845B81" w:rsidRDefault="00845B81" w:rsidP="00845B81">
                  <w:pPr>
                    <w:spacing w:line="240" w:lineRule="auto"/>
                    <w:rPr>
                      <w:rFonts w:ascii="Times New Roman" w:eastAsia="Times New Roman" w:hAnsi="Times New Roman" w:cs="Times New Roman"/>
                      <w:b/>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68AD0F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6809D0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2D6184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3AB97B2"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1.1</w:t>
                  </w:r>
                </w:p>
              </w:tc>
              <w:tc>
                <w:tcPr>
                  <w:tcW w:w="1464" w:type="dxa"/>
                  <w:tcBorders>
                    <w:top w:val="single" w:sz="4" w:space="0" w:color="auto"/>
                    <w:left w:val="single" w:sz="4" w:space="0" w:color="auto"/>
                    <w:bottom w:val="single" w:sz="4" w:space="0" w:color="auto"/>
                    <w:right w:val="single" w:sz="4" w:space="0" w:color="auto"/>
                  </w:tcBorders>
                  <w:hideMark/>
                </w:tcPr>
                <w:p w14:paraId="68E744A7"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B41B554"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06336" w:rsidRPr="00806336" w14:paraId="31BACC6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A6D4D0F"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1.2 (teilw.)</w:t>
                  </w:r>
                </w:p>
              </w:tc>
              <w:tc>
                <w:tcPr>
                  <w:tcW w:w="1464" w:type="dxa"/>
                  <w:tcBorders>
                    <w:top w:val="single" w:sz="4" w:space="0" w:color="auto"/>
                    <w:left w:val="single" w:sz="4" w:space="0" w:color="auto"/>
                    <w:bottom w:val="single" w:sz="4" w:space="0" w:color="auto"/>
                    <w:right w:val="single" w:sz="4" w:space="0" w:color="auto"/>
                  </w:tcBorders>
                  <w:hideMark/>
                </w:tcPr>
                <w:p w14:paraId="6E31EB06"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0C123653" w14:textId="0D5CF9FB" w:rsidR="00845B81" w:rsidRPr="00845B81" w:rsidRDefault="00BF251C" w:rsidP="00845B81">
                  <w:pPr>
                    <w:spacing w:line="240" w:lineRule="auto"/>
                    <w:jc w:val="both"/>
                    <w:rPr>
                      <w:rFonts w:ascii="Times New Roman" w:eastAsia="Times New Roman" w:hAnsi="Times New Roman" w:cs="Times New Roman"/>
                      <w:bCs/>
                      <w:sz w:val="18"/>
                      <w:lang w:eastAsia="de-DE"/>
                    </w:rPr>
                  </w:pPr>
                  <w:r>
                    <w:rPr>
                      <w:rFonts w:ascii="Times New Roman" w:eastAsia="Times New Roman" w:hAnsi="Times New Roman" w:cs="Times New Roman"/>
                      <w:bCs/>
                      <w:sz w:val="18"/>
                      <w:lang w:eastAsia="de-DE"/>
                    </w:rPr>
                    <w:t>Erster</w:t>
                  </w:r>
                  <w:r w:rsidR="00845B81" w:rsidRPr="00845B81">
                    <w:rPr>
                      <w:rFonts w:ascii="Times New Roman" w:eastAsia="Times New Roman" w:hAnsi="Times New Roman" w:cs="Times New Roman"/>
                      <w:bCs/>
                      <w:sz w:val="18"/>
                      <w:lang w:eastAsia="de-DE"/>
                    </w:rPr>
                    <w:t xml:space="preserve"> Satz</w:t>
                  </w:r>
                </w:p>
              </w:tc>
            </w:tr>
            <w:tr w:rsidR="00806336" w:rsidRPr="00806336" w14:paraId="34CD4F4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640FC8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 (teilw.)</w:t>
                  </w:r>
                </w:p>
              </w:tc>
              <w:tc>
                <w:tcPr>
                  <w:tcW w:w="1464" w:type="dxa"/>
                  <w:tcBorders>
                    <w:top w:val="single" w:sz="4" w:space="0" w:color="auto"/>
                    <w:left w:val="single" w:sz="4" w:space="0" w:color="auto"/>
                    <w:bottom w:val="single" w:sz="4" w:space="0" w:color="auto"/>
                    <w:right w:val="single" w:sz="4" w:space="0" w:color="auto"/>
                  </w:tcBorders>
                  <w:hideMark/>
                </w:tcPr>
                <w:p w14:paraId="662501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34B8E8F2" w14:textId="78838A0B"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Zweiter</w:t>
                  </w:r>
                  <w:r w:rsidR="00845B81" w:rsidRPr="00845B81">
                    <w:rPr>
                      <w:rFonts w:ascii="Times New Roman" w:eastAsia="Times New Roman" w:hAnsi="Times New Roman" w:cs="Times New Roman"/>
                      <w:sz w:val="18"/>
                      <w:lang w:eastAsia="de-DE"/>
                    </w:rPr>
                    <w:t xml:space="preserve"> Satz</w:t>
                  </w:r>
                </w:p>
              </w:tc>
            </w:tr>
            <w:tr w:rsidR="00806336" w:rsidRPr="00806336" w14:paraId="4C18A59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367159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w:t>
                  </w:r>
                </w:p>
              </w:tc>
              <w:tc>
                <w:tcPr>
                  <w:tcW w:w="1464" w:type="dxa"/>
                  <w:tcBorders>
                    <w:top w:val="single" w:sz="4" w:space="0" w:color="auto"/>
                    <w:left w:val="single" w:sz="4" w:space="0" w:color="auto"/>
                    <w:bottom w:val="single" w:sz="4" w:space="0" w:color="auto"/>
                    <w:right w:val="single" w:sz="4" w:space="0" w:color="auto"/>
                  </w:tcBorders>
                  <w:hideMark/>
                </w:tcPr>
                <w:p w14:paraId="64B3D73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25403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34E4F7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8947CB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1.4</w:t>
                  </w:r>
                </w:p>
              </w:tc>
              <w:tc>
                <w:tcPr>
                  <w:tcW w:w="1464" w:type="dxa"/>
                  <w:tcBorders>
                    <w:top w:val="single" w:sz="4" w:space="0" w:color="auto"/>
                    <w:left w:val="single" w:sz="4" w:space="0" w:color="auto"/>
                    <w:bottom w:val="single" w:sz="4" w:space="0" w:color="auto"/>
                    <w:right w:val="single" w:sz="4" w:space="0" w:color="auto"/>
                  </w:tcBorders>
                  <w:hideMark/>
                </w:tcPr>
                <w:p w14:paraId="238299C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451704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B28D53B" w14:textId="77777777" w:rsidTr="00806336">
              <w:tc>
                <w:tcPr>
                  <w:tcW w:w="1561" w:type="dxa"/>
                  <w:tcBorders>
                    <w:top w:val="single" w:sz="4" w:space="0" w:color="auto"/>
                    <w:left w:val="single" w:sz="4" w:space="0" w:color="auto"/>
                    <w:bottom w:val="single" w:sz="4" w:space="0" w:color="auto"/>
                    <w:right w:val="single" w:sz="4" w:space="0" w:color="auto"/>
                  </w:tcBorders>
                </w:tcPr>
                <w:p w14:paraId="0E4AFD4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DE3EC2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BE7801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707414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889161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w:t>
                  </w:r>
                </w:p>
              </w:tc>
              <w:tc>
                <w:tcPr>
                  <w:tcW w:w="1464" w:type="dxa"/>
                  <w:tcBorders>
                    <w:top w:val="single" w:sz="4" w:space="0" w:color="auto"/>
                    <w:left w:val="single" w:sz="4" w:space="0" w:color="auto"/>
                    <w:bottom w:val="single" w:sz="4" w:space="0" w:color="auto"/>
                    <w:right w:val="single" w:sz="4" w:space="0" w:color="auto"/>
                  </w:tcBorders>
                  <w:hideMark/>
                </w:tcPr>
                <w:p w14:paraId="4E21728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432AC4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A3E0A6D" w14:textId="77777777" w:rsidTr="00806336">
              <w:tc>
                <w:tcPr>
                  <w:tcW w:w="1561" w:type="dxa"/>
                  <w:tcBorders>
                    <w:top w:val="single" w:sz="4" w:space="0" w:color="auto"/>
                    <w:left w:val="single" w:sz="4" w:space="0" w:color="auto"/>
                    <w:bottom w:val="single" w:sz="4" w:space="0" w:color="auto"/>
                    <w:right w:val="single" w:sz="4" w:space="0" w:color="auto"/>
                  </w:tcBorders>
                </w:tcPr>
                <w:p w14:paraId="4C614BBD"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BA37B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9D562D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A60E9A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922F18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w:t>
                  </w:r>
                </w:p>
              </w:tc>
              <w:tc>
                <w:tcPr>
                  <w:tcW w:w="1464" w:type="dxa"/>
                  <w:tcBorders>
                    <w:top w:val="single" w:sz="4" w:space="0" w:color="auto"/>
                    <w:left w:val="single" w:sz="4" w:space="0" w:color="auto"/>
                    <w:bottom w:val="single" w:sz="4" w:space="0" w:color="auto"/>
                    <w:right w:val="single" w:sz="4" w:space="0" w:color="auto"/>
                  </w:tcBorders>
                  <w:hideMark/>
                </w:tcPr>
                <w:p w14:paraId="7C97D00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713B70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545BDEB" w14:textId="77777777" w:rsidTr="00806336">
              <w:tc>
                <w:tcPr>
                  <w:tcW w:w="1561" w:type="dxa"/>
                  <w:tcBorders>
                    <w:top w:val="single" w:sz="4" w:space="0" w:color="auto"/>
                    <w:left w:val="single" w:sz="4" w:space="0" w:color="auto"/>
                    <w:bottom w:val="single" w:sz="4" w:space="0" w:color="auto"/>
                    <w:right w:val="single" w:sz="4" w:space="0" w:color="auto"/>
                  </w:tcBorders>
                </w:tcPr>
                <w:p w14:paraId="72F04CE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7C45F8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3920E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D09850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F93DA2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4</w:t>
                  </w:r>
                </w:p>
              </w:tc>
              <w:tc>
                <w:tcPr>
                  <w:tcW w:w="1464" w:type="dxa"/>
                  <w:tcBorders>
                    <w:top w:val="single" w:sz="4" w:space="0" w:color="auto"/>
                    <w:left w:val="single" w:sz="4" w:space="0" w:color="auto"/>
                    <w:bottom w:val="single" w:sz="4" w:space="0" w:color="auto"/>
                    <w:right w:val="single" w:sz="4" w:space="0" w:color="auto"/>
                  </w:tcBorders>
                  <w:hideMark/>
                </w:tcPr>
                <w:p w14:paraId="2624043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EC1D4B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EE428EA" w14:textId="77777777" w:rsidTr="00806336">
              <w:tc>
                <w:tcPr>
                  <w:tcW w:w="1561" w:type="dxa"/>
                  <w:tcBorders>
                    <w:top w:val="single" w:sz="4" w:space="0" w:color="auto"/>
                    <w:left w:val="single" w:sz="4" w:space="0" w:color="auto"/>
                    <w:bottom w:val="single" w:sz="4" w:space="0" w:color="auto"/>
                    <w:right w:val="single" w:sz="4" w:space="0" w:color="auto"/>
                  </w:tcBorders>
                </w:tcPr>
                <w:p w14:paraId="714171F9"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6BE573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F24B94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EAB5AF2" w14:textId="77777777" w:rsidTr="00806336">
              <w:tc>
                <w:tcPr>
                  <w:tcW w:w="1561" w:type="dxa"/>
                  <w:shd w:val="clear" w:color="auto" w:fill="auto"/>
                </w:tcPr>
                <w:p w14:paraId="5202704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w:t>
                  </w:r>
                </w:p>
              </w:tc>
              <w:tc>
                <w:tcPr>
                  <w:tcW w:w="1464" w:type="dxa"/>
                  <w:shd w:val="clear" w:color="auto" w:fill="auto"/>
                </w:tcPr>
                <w:p w14:paraId="429B04E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5017DDF8"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AFF98D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ECCC65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5.1</w:t>
                  </w:r>
                </w:p>
              </w:tc>
              <w:tc>
                <w:tcPr>
                  <w:tcW w:w="1464" w:type="dxa"/>
                  <w:tcBorders>
                    <w:top w:val="single" w:sz="4" w:space="0" w:color="auto"/>
                    <w:left w:val="single" w:sz="4" w:space="0" w:color="auto"/>
                    <w:bottom w:val="single" w:sz="4" w:space="0" w:color="auto"/>
                    <w:right w:val="single" w:sz="4" w:space="0" w:color="auto"/>
                  </w:tcBorders>
                  <w:hideMark/>
                </w:tcPr>
                <w:p w14:paraId="20E0C11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95C0A2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CA2AAE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A9691C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w:t>
                  </w:r>
                </w:p>
              </w:tc>
              <w:tc>
                <w:tcPr>
                  <w:tcW w:w="1464" w:type="dxa"/>
                  <w:tcBorders>
                    <w:top w:val="single" w:sz="4" w:space="0" w:color="auto"/>
                    <w:left w:val="single" w:sz="4" w:space="0" w:color="auto"/>
                    <w:bottom w:val="single" w:sz="4" w:space="0" w:color="auto"/>
                    <w:right w:val="single" w:sz="4" w:space="0" w:color="auto"/>
                  </w:tcBorders>
                  <w:hideMark/>
                </w:tcPr>
                <w:p w14:paraId="4D63187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DAE8EA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54137A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7842A6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5.3.1</w:t>
                  </w:r>
                </w:p>
              </w:tc>
              <w:tc>
                <w:tcPr>
                  <w:tcW w:w="1464" w:type="dxa"/>
                  <w:tcBorders>
                    <w:top w:val="single" w:sz="4" w:space="0" w:color="auto"/>
                    <w:left w:val="single" w:sz="4" w:space="0" w:color="auto"/>
                    <w:bottom w:val="single" w:sz="4" w:space="0" w:color="auto"/>
                    <w:right w:val="single" w:sz="4" w:space="0" w:color="auto"/>
                  </w:tcBorders>
                  <w:hideMark/>
                </w:tcPr>
                <w:p w14:paraId="545C79C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AB7B90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07AD75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201B94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5.3.2</w:t>
                  </w:r>
                </w:p>
              </w:tc>
              <w:tc>
                <w:tcPr>
                  <w:tcW w:w="1464" w:type="dxa"/>
                  <w:tcBorders>
                    <w:top w:val="single" w:sz="4" w:space="0" w:color="auto"/>
                    <w:left w:val="single" w:sz="4" w:space="0" w:color="auto"/>
                    <w:bottom w:val="single" w:sz="4" w:space="0" w:color="auto"/>
                    <w:right w:val="single" w:sz="4" w:space="0" w:color="auto"/>
                  </w:tcBorders>
                  <w:hideMark/>
                </w:tcPr>
                <w:p w14:paraId="772E5D2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8B91C2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A0E368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3A5160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5.3.3</w:t>
                  </w:r>
                </w:p>
              </w:tc>
              <w:tc>
                <w:tcPr>
                  <w:tcW w:w="1464" w:type="dxa"/>
                  <w:tcBorders>
                    <w:top w:val="single" w:sz="4" w:space="0" w:color="auto"/>
                    <w:left w:val="single" w:sz="4" w:space="0" w:color="auto"/>
                    <w:bottom w:val="single" w:sz="4" w:space="0" w:color="auto"/>
                    <w:right w:val="single" w:sz="4" w:space="0" w:color="auto"/>
                  </w:tcBorders>
                  <w:hideMark/>
                </w:tcPr>
                <w:p w14:paraId="6F49EA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1B8CFF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7B22C4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E4EBB0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5.3.4</w:t>
                  </w:r>
                </w:p>
              </w:tc>
              <w:tc>
                <w:tcPr>
                  <w:tcW w:w="1464" w:type="dxa"/>
                  <w:tcBorders>
                    <w:top w:val="single" w:sz="4" w:space="0" w:color="auto"/>
                    <w:left w:val="single" w:sz="4" w:space="0" w:color="auto"/>
                    <w:bottom w:val="single" w:sz="4" w:space="0" w:color="auto"/>
                    <w:right w:val="single" w:sz="4" w:space="0" w:color="auto"/>
                  </w:tcBorders>
                  <w:hideMark/>
                </w:tcPr>
                <w:p w14:paraId="2D6AC2A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3BB68D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7D3381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959FC9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5.3.5</w:t>
                  </w:r>
                </w:p>
              </w:tc>
              <w:tc>
                <w:tcPr>
                  <w:tcW w:w="1464" w:type="dxa"/>
                  <w:tcBorders>
                    <w:top w:val="single" w:sz="4" w:space="0" w:color="auto"/>
                    <w:left w:val="single" w:sz="4" w:space="0" w:color="auto"/>
                    <w:bottom w:val="single" w:sz="4" w:space="0" w:color="auto"/>
                    <w:right w:val="single" w:sz="4" w:space="0" w:color="auto"/>
                  </w:tcBorders>
                  <w:hideMark/>
                </w:tcPr>
                <w:p w14:paraId="5C3CAB8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E8D8FD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FEDA36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D1BAB2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5.4</w:t>
                  </w:r>
                </w:p>
              </w:tc>
              <w:tc>
                <w:tcPr>
                  <w:tcW w:w="1464" w:type="dxa"/>
                  <w:tcBorders>
                    <w:top w:val="single" w:sz="4" w:space="0" w:color="auto"/>
                    <w:left w:val="single" w:sz="4" w:space="0" w:color="auto"/>
                    <w:bottom w:val="single" w:sz="4" w:space="0" w:color="auto"/>
                    <w:right w:val="single" w:sz="4" w:space="0" w:color="auto"/>
                  </w:tcBorders>
                  <w:hideMark/>
                </w:tcPr>
                <w:p w14:paraId="698237C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3A3D9F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491E55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AA3B6D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w:t>
                  </w:r>
                </w:p>
              </w:tc>
              <w:tc>
                <w:tcPr>
                  <w:tcW w:w="1464" w:type="dxa"/>
                  <w:tcBorders>
                    <w:top w:val="single" w:sz="4" w:space="0" w:color="auto"/>
                    <w:left w:val="single" w:sz="4" w:space="0" w:color="auto"/>
                    <w:bottom w:val="single" w:sz="4" w:space="0" w:color="auto"/>
                    <w:right w:val="single" w:sz="4" w:space="0" w:color="auto"/>
                  </w:tcBorders>
                  <w:hideMark/>
                </w:tcPr>
                <w:p w14:paraId="55A9FD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5727F7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DF43F48" w14:textId="77777777" w:rsidTr="00806336">
              <w:tc>
                <w:tcPr>
                  <w:tcW w:w="1561" w:type="dxa"/>
                  <w:shd w:val="clear" w:color="auto" w:fill="auto"/>
                </w:tcPr>
                <w:p w14:paraId="2C18B32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5.6.1</w:t>
                  </w:r>
                </w:p>
              </w:tc>
              <w:tc>
                <w:tcPr>
                  <w:tcW w:w="1464" w:type="dxa"/>
                  <w:shd w:val="clear" w:color="auto" w:fill="auto"/>
                </w:tcPr>
                <w:p w14:paraId="4A9D592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172D8CF" w14:textId="77777777" w:rsidR="00845B81" w:rsidRPr="00806336" w:rsidRDefault="00845B81" w:rsidP="00845B81">
                  <w:pPr>
                    <w:spacing w:line="240" w:lineRule="auto"/>
                    <w:rPr>
                      <w:rFonts w:ascii="Times New Roman" w:hAnsi="Times New Roman"/>
                      <w:sz w:val="18"/>
                      <w:lang w:eastAsia="de-CH"/>
                    </w:rPr>
                  </w:pPr>
                </w:p>
              </w:tc>
            </w:tr>
            <w:tr w:rsidR="00806336" w:rsidRPr="00806336" w14:paraId="53301DC8" w14:textId="77777777" w:rsidTr="00806336">
              <w:tc>
                <w:tcPr>
                  <w:tcW w:w="1561" w:type="dxa"/>
                  <w:shd w:val="clear" w:color="auto" w:fill="auto"/>
                </w:tcPr>
                <w:p w14:paraId="1E2CB54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5.6.2</w:t>
                  </w:r>
                </w:p>
              </w:tc>
              <w:tc>
                <w:tcPr>
                  <w:tcW w:w="1464" w:type="dxa"/>
                  <w:shd w:val="clear" w:color="auto" w:fill="auto"/>
                </w:tcPr>
                <w:p w14:paraId="3434267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4FB44E63"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6AF03D4" w14:textId="77777777" w:rsidTr="00806336">
              <w:tc>
                <w:tcPr>
                  <w:tcW w:w="1561" w:type="dxa"/>
                  <w:shd w:val="clear" w:color="auto" w:fill="auto"/>
                </w:tcPr>
                <w:p w14:paraId="77F3581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5.6.3</w:t>
                  </w:r>
                </w:p>
              </w:tc>
              <w:tc>
                <w:tcPr>
                  <w:tcW w:w="1464" w:type="dxa"/>
                  <w:shd w:val="clear" w:color="auto" w:fill="auto"/>
                </w:tcPr>
                <w:p w14:paraId="4D888EA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0AD4899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747BD30" w14:textId="77777777" w:rsidTr="00806336">
              <w:tc>
                <w:tcPr>
                  <w:tcW w:w="1561" w:type="dxa"/>
                  <w:shd w:val="clear" w:color="auto" w:fill="auto"/>
                </w:tcPr>
                <w:p w14:paraId="5332A8AB"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5.6.4 (teilw.)</w:t>
                  </w:r>
                </w:p>
              </w:tc>
              <w:tc>
                <w:tcPr>
                  <w:tcW w:w="1464" w:type="dxa"/>
                  <w:shd w:val="clear" w:color="auto" w:fill="auto"/>
                </w:tcPr>
                <w:p w14:paraId="597D7AF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DE4381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Exklusive Darstellung Strassenbahnbereich</w:t>
                  </w:r>
                </w:p>
              </w:tc>
            </w:tr>
            <w:tr w:rsidR="00806336" w:rsidRPr="00806336" w14:paraId="273734CC" w14:textId="77777777" w:rsidTr="00806336">
              <w:tc>
                <w:tcPr>
                  <w:tcW w:w="1561" w:type="dxa"/>
                  <w:shd w:val="clear" w:color="auto" w:fill="auto"/>
                </w:tcPr>
                <w:p w14:paraId="1631D28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5.6.4 (teilw.)</w:t>
                  </w:r>
                </w:p>
              </w:tc>
              <w:tc>
                <w:tcPr>
                  <w:tcW w:w="1464" w:type="dxa"/>
                  <w:shd w:val="clear" w:color="auto" w:fill="auto"/>
                </w:tcPr>
                <w:p w14:paraId="1067254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600E7F5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Darstellung Strassenbahnbereich</w:t>
                  </w:r>
                </w:p>
              </w:tc>
            </w:tr>
            <w:tr w:rsidR="00806336" w:rsidRPr="00806336" w14:paraId="74F78551" w14:textId="77777777" w:rsidTr="00806336">
              <w:tc>
                <w:tcPr>
                  <w:tcW w:w="1561" w:type="dxa"/>
                  <w:tcBorders>
                    <w:top w:val="single" w:sz="4" w:space="0" w:color="auto"/>
                    <w:left w:val="single" w:sz="4" w:space="0" w:color="auto"/>
                    <w:bottom w:val="single" w:sz="4" w:space="0" w:color="auto"/>
                    <w:right w:val="single" w:sz="4" w:space="0" w:color="auto"/>
                  </w:tcBorders>
                </w:tcPr>
                <w:p w14:paraId="0BF13EF1"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1086C4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B2FD47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3941DE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6C2606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6.1</w:t>
                  </w:r>
                </w:p>
              </w:tc>
              <w:tc>
                <w:tcPr>
                  <w:tcW w:w="1464" w:type="dxa"/>
                  <w:tcBorders>
                    <w:top w:val="single" w:sz="4" w:space="0" w:color="auto"/>
                    <w:left w:val="single" w:sz="4" w:space="0" w:color="auto"/>
                    <w:bottom w:val="single" w:sz="4" w:space="0" w:color="auto"/>
                    <w:right w:val="single" w:sz="4" w:space="0" w:color="auto"/>
                  </w:tcBorders>
                  <w:hideMark/>
                </w:tcPr>
                <w:p w14:paraId="79F8F92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F7B2DA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3EDCC8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44B77B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6.2.1 (teilw.)</w:t>
                  </w:r>
                </w:p>
              </w:tc>
              <w:tc>
                <w:tcPr>
                  <w:tcW w:w="1464" w:type="dxa"/>
                  <w:tcBorders>
                    <w:top w:val="single" w:sz="4" w:space="0" w:color="auto"/>
                    <w:left w:val="single" w:sz="4" w:space="0" w:color="auto"/>
                    <w:bottom w:val="single" w:sz="4" w:space="0" w:color="auto"/>
                    <w:right w:val="single" w:sz="4" w:space="0" w:color="auto"/>
                  </w:tcBorders>
                  <w:hideMark/>
                </w:tcPr>
                <w:p w14:paraId="4E3C70A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7FBBD52B" w14:textId="75B9AA94"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 xml:space="preserve">Erster und zweiter </w:t>
                  </w:r>
                  <w:r w:rsidR="00845B81" w:rsidRPr="00845B81">
                    <w:rPr>
                      <w:rFonts w:ascii="Times New Roman" w:eastAsia="Times New Roman" w:hAnsi="Times New Roman" w:cs="Times New Roman"/>
                      <w:sz w:val="18"/>
                      <w:lang w:eastAsia="de-DE"/>
                    </w:rPr>
                    <w:t>Satz</w:t>
                  </w:r>
                </w:p>
              </w:tc>
            </w:tr>
            <w:tr w:rsidR="00806336" w:rsidRPr="00806336" w14:paraId="47B5F72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4CC454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6.2.1 (teilw.)</w:t>
                  </w:r>
                </w:p>
              </w:tc>
              <w:tc>
                <w:tcPr>
                  <w:tcW w:w="1464" w:type="dxa"/>
                  <w:tcBorders>
                    <w:top w:val="single" w:sz="4" w:space="0" w:color="auto"/>
                    <w:left w:val="single" w:sz="4" w:space="0" w:color="auto"/>
                    <w:bottom w:val="single" w:sz="4" w:space="0" w:color="auto"/>
                    <w:right w:val="single" w:sz="4" w:space="0" w:color="auto"/>
                  </w:tcBorders>
                  <w:hideMark/>
                </w:tcPr>
                <w:p w14:paraId="1B89FC9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17AC4A95" w14:textId="3658E94D"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Dritter</w:t>
                  </w:r>
                  <w:r w:rsidR="00845B81" w:rsidRPr="00845B81">
                    <w:rPr>
                      <w:rFonts w:ascii="Times New Roman" w:eastAsia="Times New Roman" w:hAnsi="Times New Roman" w:cs="Times New Roman"/>
                      <w:sz w:val="18"/>
                      <w:lang w:eastAsia="de-DE"/>
                    </w:rPr>
                    <w:t xml:space="preserve"> Satz</w:t>
                  </w:r>
                </w:p>
              </w:tc>
            </w:tr>
            <w:tr w:rsidR="00806336" w:rsidRPr="00806336" w14:paraId="156DA90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AD7F99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6.2.2</w:t>
                  </w:r>
                </w:p>
              </w:tc>
              <w:tc>
                <w:tcPr>
                  <w:tcW w:w="1464" w:type="dxa"/>
                  <w:tcBorders>
                    <w:top w:val="single" w:sz="4" w:space="0" w:color="auto"/>
                    <w:left w:val="single" w:sz="4" w:space="0" w:color="auto"/>
                    <w:bottom w:val="single" w:sz="4" w:space="0" w:color="auto"/>
                    <w:right w:val="single" w:sz="4" w:space="0" w:color="auto"/>
                  </w:tcBorders>
                  <w:hideMark/>
                </w:tcPr>
                <w:p w14:paraId="3A8E44C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EF198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A1EF05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AFA5B9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6.2.3</w:t>
                  </w:r>
                </w:p>
              </w:tc>
              <w:tc>
                <w:tcPr>
                  <w:tcW w:w="1464" w:type="dxa"/>
                  <w:tcBorders>
                    <w:top w:val="single" w:sz="4" w:space="0" w:color="auto"/>
                    <w:left w:val="single" w:sz="4" w:space="0" w:color="auto"/>
                    <w:bottom w:val="single" w:sz="4" w:space="0" w:color="auto"/>
                    <w:right w:val="single" w:sz="4" w:space="0" w:color="auto"/>
                  </w:tcBorders>
                  <w:hideMark/>
                </w:tcPr>
                <w:p w14:paraId="6197A45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1886F3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5F581D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FF5FF6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6.2.4</w:t>
                  </w:r>
                </w:p>
              </w:tc>
              <w:tc>
                <w:tcPr>
                  <w:tcW w:w="1464" w:type="dxa"/>
                  <w:tcBorders>
                    <w:top w:val="single" w:sz="4" w:space="0" w:color="auto"/>
                    <w:left w:val="single" w:sz="4" w:space="0" w:color="auto"/>
                    <w:bottom w:val="single" w:sz="4" w:space="0" w:color="auto"/>
                    <w:right w:val="single" w:sz="4" w:space="0" w:color="auto"/>
                  </w:tcBorders>
                  <w:hideMark/>
                </w:tcPr>
                <w:p w14:paraId="2B542A8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6F0262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5A07B0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682C16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6.2.5</w:t>
                  </w:r>
                </w:p>
              </w:tc>
              <w:tc>
                <w:tcPr>
                  <w:tcW w:w="1464" w:type="dxa"/>
                  <w:tcBorders>
                    <w:top w:val="single" w:sz="4" w:space="0" w:color="auto"/>
                    <w:left w:val="single" w:sz="4" w:space="0" w:color="auto"/>
                    <w:bottom w:val="single" w:sz="4" w:space="0" w:color="auto"/>
                    <w:right w:val="single" w:sz="4" w:space="0" w:color="auto"/>
                  </w:tcBorders>
                  <w:hideMark/>
                </w:tcPr>
                <w:p w14:paraId="2141DA3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65D555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E762DE6" w14:textId="77777777" w:rsidTr="00806336">
              <w:tc>
                <w:tcPr>
                  <w:tcW w:w="1561" w:type="dxa"/>
                  <w:tcBorders>
                    <w:top w:val="single" w:sz="4" w:space="0" w:color="auto"/>
                    <w:left w:val="single" w:sz="4" w:space="0" w:color="auto"/>
                    <w:bottom w:val="single" w:sz="4" w:space="0" w:color="auto"/>
                    <w:right w:val="single" w:sz="4" w:space="0" w:color="auto"/>
                  </w:tcBorders>
                </w:tcPr>
                <w:p w14:paraId="289D3FEC"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33A9FC0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357FD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653D19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6CBC5B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w:t>
                  </w:r>
                </w:p>
              </w:tc>
              <w:tc>
                <w:tcPr>
                  <w:tcW w:w="1464" w:type="dxa"/>
                  <w:tcBorders>
                    <w:top w:val="single" w:sz="4" w:space="0" w:color="auto"/>
                    <w:left w:val="single" w:sz="4" w:space="0" w:color="auto"/>
                    <w:bottom w:val="single" w:sz="4" w:space="0" w:color="auto"/>
                    <w:right w:val="single" w:sz="4" w:space="0" w:color="auto"/>
                  </w:tcBorders>
                  <w:hideMark/>
                </w:tcPr>
                <w:p w14:paraId="126DE72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D49E14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713DF9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89C1FD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7.2 (teilw.)</w:t>
                  </w:r>
                </w:p>
              </w:tc>
              <w:tc>
                <w:tcPr>
                  <w:tcW w:w="1464" w:type="dxa"/>
                  <w:tcBorders>
                    <w:top w:val="single" w:sz="4" w:space="0" w:color="auto"/>
                    <w:left w:val="single" w:sz="4" w:space="0" w:color="auto"/>
                    <w:bottom w:val="single" w:sz="4" w:space="0" w:color="auto"/>
                    <w:right w:val="single" w:sz="4" w:space="0" w:color="auto"/>
                  </w:tcBorders>
                  <w:hideMark/>
                </w:tcPr>
                <w:p w14:paraId="287E455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0F37B47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Abs. 1</w:t>
                  </w:r>
                </w:p>
              </w:tc>
            </w:tr>
            <w:tr w:rsidR="00806336" w:rsidRPr="00806336" w14:paraId="3E0BDF3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076CA2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7.2 (teilw.)</w:t>
                  </w:r>
                </w:p>
              </w:tc>
              <w:tc>
                <w:tcPr>
                  <w:tcW w:w="1464" w:type="dxa"/>
                  <w:tcBorders>
                    <w:top w:val="single" w:sz="4" w:space="0" w:color="auto"/>
                    <w:left w:val="single" w:sz="4" w:space="0" w:color="auto"/>
                    <w:bottom w:val="single" w:sz="4" w:space="0" w:color="auto"/>
                    <w:right w:val="single" w:sz="4" w:space="0" w:color="auto"/>
                  </w:tcBorders>
                  <w:hideMark/>
                </w:tcPr>
                <w:p w14:paraId="6836098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7C17F48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Abs. 2</w:t>
                  </w:r>
                </w:p>
              </w:tc>
            </w:tr>
            <w:tr w:rsidR="00806336" w:rsidRPr="00806336" w14:paraId="73C6DEC0" w14:textId="77777777" w:rsidTr="00806336">
              <w:tc>
                <w:tcPr>
                  <w:tcW w:w="1561" w:type="dxa"/>
                  <w:tcBorders>
                    <w:top w:val="single" w:sz="4" w:space="0" w:color="auto"/>
                    <w:left w:val="single" w:sz="4" w:space="0" w:color="auto"/>
                    <w:bottom w:val="single" w:sz="4" w:space="0" w:color="auto"/>
                    <w:right w:val="single" w:sz="4" w:space="0" w:color="auto"/>
                  </w:tcBorders>
                </w:tcPr>
                <w:p w14:paraId="687F1F9D"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FECB3A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6B61EC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B30411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F5C69A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8.1</w:t>
                  </w:r>
                </w:p>
              </w:tc>
              <w:tc>
                <w:tcPr>
                  <w:tcW w:w="1464" w:type="dxa"/>
                  <w:tcBorders>
                    <w:top w:val="single" w:sz="4" w:space="0" w:color="auto"/>
                    <w:left w:val="single" w:sz="4" w:space="0" w:color="auto"/>
                    <w:bottom w:val="single" w:sz="4" w:space="0" w:color="auto"/>
                    <w:right w:val="single" w:sz="4" w:space="0" w:color="auto"/>
                  </w:tcBorders>
                  <w:hideMark/>
                </w:tcPr>
                <w:p w14:paraId="074D25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59DA0D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8EF63C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53D887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w:t>
                  </w:r>
                </w:p>
              </w:tc>
              <w:tc>
                <w:tcPr>
                  <w:tcW w:w="1464" w:type="dxa"/>
                  <w:tcBorders>
                    <w:top w:val="single" w:sz="4" w:space="0" w:color="auto"/>
                    <w:left w:val="single" w:sz="4" w:space="0" w:color="auto"/>
                    <w:bottom w:val="single" w:sz="4" w:space="0" w:color="auto"/>
                    <w:right w:val="single" w:sz="4" w:space="0" w:color="auto"/>
                  </w:tcBorders>
                  <w:hideMark/>
                </w:tcPr>
                <w:p w14:paraId="24A8FBC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1D08E4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45EAD37" w14:textId="77777777" w:rsidTr="00806336">
              <w:tc>
                <w:tcPr>
                  <w:tcW w:w="1561" w:type="dxa"/>
                  <w:tcBorders>
                    <w:top w:val="single" w:sz="4" w:space="0" w:color="auto"/>
                    <w:left w:val="single" w:sz="4" w:space="0" w:color="auto"/>
                    <w:bottom w:val="single" w:sz="4" w:space="0" w:color="auto"/>
                    <w:right w:val="single" w:sz="4" w:space="0" w:color="auto"/>
                  </w:tcBorders>
                </w:tcPr>
                <w:p w14:paraId="52D4B52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8.2.1</w:t>
                  </w:r>
                </w:p>
              </w:tc>
              <w:tc>
                <w:tcPr>
                  <w:tcW w:w="1464" w:type="dxa"/>
                  <w:tcBorders>
                    <w:top w:val="single" w:sz="4" w:space="0" w:color="auto"/>
                    <w:left w:val="single" w:sz="4" w:space="0" w:color="auto"/>
                    <w:bottom w:val="single" w:sz="4" w:space="0" w:color="auto"/>
                    <w:right w:val="single" w:sz="4" w:space="0" w:color="auto"/>
                  </w:tcBorders>
                </w:tcPr>
                <w:p w14:paraId="45363F1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D1EDF05"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06336" w:rsidRPr="00806336" w14:paraId="5473B867" w14:textId="77777777" w:rsidTr="00806336">
              <w:tc>
                <w:tcPr>
                  <w:tcW w:w="1561" w:type="dxa"/>
                  <w:tcBorders>
                    <w:top w:val="single" w:sz="4" w:space="0" w:color="auto"/>
                    <w:left w:val="single" w:sz="4" w:space="0" w:color="auto"/>
                    <w:bottom w:val="single" w:sz="4" w:space="0" w:color="auto"/>
                    <w:right w:val="single" w:sz="4" w:space="0" w:color="auto"/>
                  </w:tcBorders>
                </w:tcPr>
                <w:p w14:paraId="2F27EE2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8.2.2</w:t>
                  </w:r>
                </w:p>
              </w:tc>
              <w:tc>
                <w:tcPr>
                  <w:tcW w:w="1464" w:type="dxa"/>
                  <w:tcBorders>
                    <w:top w:val="single" w:sz="4" w:space="0" w:color="auto"/>
                    <w:left w:val="single" w:sz="4" w:space="0" w:color="auto"/>
                    <w:bottom w:val="single" w:sz="4" w:space="0" w:color="auto"/>
                    <w:right w:val="single" w:sz="4" w:space="0" w:color="auto"/>
                  </w:tcBorders>
                </w:tcPr>
                <w:p w14:paraId="29E6FE9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DC2C7B2"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06336" w:rsidRPr="00806336" w14:paraId="08592B25" w14:textId="77777777" w:rsidTr="00806336">
              <w:tc>
                <w:tcPr>
                  <w:tcW w:w="1561" w:type="dxa"/>
                  <w:tcBorders>
                    <w:top w:val="single" w:sz="4" w:space="0" w:color="auto"/>
                    <w:left w:val="single" w:sz="4" w:space="0" w:color="auto"/>
                    <w:bottom w:val="single" w:sz="4" w:space="0" w:color="auto"/>
                    <w:right w:val="single" w:sz="4" w:space="0" w:color="auto"/>
                  </w:tcBorders>
                </w:tcPr>
                <w:p w14:paraId="76761ED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8.2.3</w:t>
                  </w:r>
                </w:p>
              </w:tc>
              <w:tc>
                <w:tcPr>
                  <w:tcW w:w="1464" w:type="dxa"/>
                  <w:tcBorders>
                    <w:top w:val="single" w:sz="4" w:space="0" w:color="auto"/>
                    <w:left w:val="single" w:sz="4" w:space="0" w:color="auto"/>
                    <w:bottom w:val="single" w:sz="4" w:space="0" w:color="auto"/>
                    <w:right w:val="single" w:sz="4" w:space="0" w:color="auto"/>
                  </w:tcBorders>
                </w:tcPr>
                <w:p w14:paraId="2C8AB6C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0932757"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06336" w:rsidRPr="00806336" w14:paraId="67BB2E17" w14:textId="77777777" w:rsidTr="00806336">
              <w:tc>
                <w:tcPr>
                  <w:tcW w:w="1561" w:type="dxa"/>
                  <w:tcBorders>
                    <w:top w:val="single" w:sz="4" w:space="0" w:color="auto"/>
                    <w:left w:val="single" w:sz="4" w:space="0" w:color="auto"/>
                    <w:bottom w:val="single" w:sz="4" w:space="0" w:color="auto"/>
                    <w:right w:val="single" w:sz="4" w:space="0" w:color="auto"/>
                  </w:tcBorders>
                </w:tcPr>
                <w:p w14:paraId="5FD8EB8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8.2.4</w:t>
                  </w:r>
                </w:p>
              </w:tc>
              <w:tc>
                <w:tcPr>
                  <w:tcW w:w="1464" w:type="dxa"/>
                  <w:tcBorders>
                    <w:top w:val="single" w:sz="4" w:space="0" w:color="auto"/>
                    <w:left w:val="single" w:sz="4" w:space="0" w:color="auto"/>
                    <w:bottom w:val="single" w:sz="4" w:space="0" w:color="auto"/>
                    <w:right w:val="single" w:sz="4" w:space="0" w:color="auto"/>
                  </w:tcBorders>
                </w:tcPr>
                <w:p w14:paraId="1FD17A8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255917D"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06336" w:rsidRPr="00806336" w14:paraId="18DAD6B1" w14:textId="77777777" w:rsidTr="00806336">
              <w:tc>
                <w:tcPr>
                  <w:tcW w:w="1561" w:type="dxa"/>
                  <w:tcBorders>
                    <w:top w:val="single" w:sz="4" w:space="0" w:color="auto"/>
                    <w:left w:val="single" w:sz="4" w:space="0" w:color="auto"/>
                    <w:bottom w:val="single" w:sz="4" w:space="0" w:color="auto"/>
                    <w:right w:val="single" w:sz="4" w:space="0" w:color="auto"/>
                  </w:tcBorders>
                </w:tcPr>
                <w:p w14:paraId="12E425B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8.2.5 (teilw.)</w:t>
                  </w:r>
                </w:p>
              </w:tc>
              <w:tc>
                <w:tcPr>
                  <w:tcW w:w="1464" w:type="dxa"/>
                  <w:tcBorders>
                    <w:top w:val="single" w:sz="4" w:space="0" w:color="auto"/>
                    <w:left w:val="single" w:sz="4" w:space="0" w:color="auto"/>
                    <w:bottom w:val="single" w:sz="4" w:space="0" w:color="auto"/>
                    <w:right w:val="single" w:sz="4" w:space="0" w:color="auto"/>
                  </w:tcBorders>
                </w:tcPr>
                <w:p w14:paraId="55878C8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C27404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Im Kontext mit Zugfahrten</w:t>
                  </w:r>
                </w:p>
              </w:tc>
            </w:tr>
            <w:tr w:rsidR="00806336" w:rsidRPr="00384728" w14:paraId="5957F70F" w14:textId="77777777" w:rsidTr="00806336">
              <w:tc>
                <w:tcPr>
                  <w:tcW w:w="1561" w:type="dxa"/>
                  <w:tcBorders>
                    <w:top w:val="single" w:sz="4" w:space="0" w:color="auto"/>
                    <w:left w:val="single" w:sz="4" w:space="0" w:color="auto"/>
                    <w:bottom w:val="single" w:sz="4" w:space="0" w:color="auto"/>
                    <w:right w:val="single" w:sz="4" w:space="0" w:color="auto"/>
                  </w:tcBorders>
                </w:tcPr>
                <w:p w14:paraId="1E6AFC6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8.2.5 (teilw.)</w:t>
                  </w:r>
                </w:p>
              </w:tc>
              <w:tc>
                <w:tcPr>
                  <w:tcW w:w="1464" w:type="dxa"/>
                  <w:tcBorders>
                    <w:top w:val="single" w:sz="4" w:space="0" w:color="auto"/>
                    <w:left w:val="single" w:sz="4" w:space="0" w:color="auto"/>
                    <w:bottom w:val="single" w:sz="4" w:space="0" w:color="auto"/>
                    <w:right w:val="single" w:sz="4" w:space="0" w:color="auto"/>
                  </w:tcBorders>
                </w:tcPr>
                <w:p w14:paraId="096296F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645A858" w14:textId="77777777" w:rsidR="00845B81" w:rsidRPr="00384728" w:rsidRDefault="00845B81" w:rsidP="00845B81">
                  <w:pPr>
                    <w:spacing w:line="240" w:lineRule="auto"/>
                    <w:rPr>
                      <w:rFonts w:ascii="Times New Roman" w:eastAsia="Times New Roman" w:hAnsi="Times New Roman" w:cs="Times New Roman"/>
                      <w:sz w:val="18"/>
                      <w:lang w:eastAsia="de-DE"/>
                    </w:rPr>
                  </w:pPr>
                  <w:r w:rsidRPr="003707C5">
                    <w:rPr>
                      <w:rFonts w:ascii="Times New Roman" w:eastAsia="Times New Roman" w:hAnsi="Times New Roman" w:cs="Times New Roman"/>
                      <w:sz w:val="18"/>
                      <w:lang w:eastAsia="de-DE"/>
                    </w:rPr>
                    <w:t>Im Kontext mit der Rangier- oder der Baukommunikation</w:t>
                  </w:r>
                </w:p>
              </w:tc>
            </w:tr>
            <w:tr w:rsidR="00806336" w:rsidRPr="00806336" w14:paraId="4B78CAF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EADD20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8.3</w:t>
                  </w:r>
                </w:p>
              </w:tc>
              <w:tc>
                <w:tcPr>
                  <w:tcW w:w="1464" w:type="dxa"/>
                  <w:tcBorders>
                    <w:top w:val="single" w:sz="4" w:space="0" w:color="auto"/>
                    <w:left w:val="single" w:sz="4" w:space="0" w:color="auto"/>
                    <w:bottom w:val="single" w:sz="4" w:space="0" w:color="auto"/>
                    <w:right w:val="single" w:sz="4" w:space="0" w:color="auto"/>
                  </w:tcBorders>
                  <w:hideMark/>
                </w:tcPr>
                <w:p w14:paraId="0D5FB07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B00744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5DF29C9" w14:textId="77777777" w:rsidTr="00806336">
              <w:tc>
                <w:tcPr>
                  <w:tcW w:w="1561" w:type="dxa"/>
                  <w:tcBorders>
                    <w:top w:val="single" w:sz="4" w:space="0" w:color="auto"/>
                    <w:left w:val="single" w:sz="4" w:space="0" w:color="auto"/>
                    <w:bottom w:val="single" w:sz="4" w:space="0" w:color="auto"/>
                    <w:right w:val="single" w:sz="4" w:space="0" w:color="auto"/>
                  </w:tcBorders>
                </w:tcPr>
                <w:p w14:paraId="740F280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47FFE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D4C5ED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D94589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D52C90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9.1 (teilw.)</w:t>
                  </w:r>
                </w:p>
              </w:tc>
              <w:tc>
                <w:tcPr>
                  <w:tcW w:w="1464" w:type="dxa"/>
                  <w:tcBorders>
                    <w:top w:val="single" w:sz="4" w:space="0" w:color="auto"/>
                    <w:left w:val="single" w:sz="4" w:space="0" w:color="auto"/>
                    <w:bottom w:val="single" w:sz="4" w:space="0" w:color="auto"/>
                    <w:right w:val="single" w:sz="4" w:space="0" w:color="auto"/>
                  </w:tcBorders>
                  <w:hideMark/>
                </w:tcPr>
                <w:p w14:paraId="7BF6F68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4C5D2D01" w14:textId="4D3F20EE"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 xml:space="preserve">Erster </w:t>
                  </w:r>
                  <w:r w:rsidR="00845B81" w:rsidRPr="00845B81">
                    <w:rPr>
                      <w:rFonts w:ascii="Times New Roman" w:eastAsia="Times New Roman" w:hAnsi="Times New Roman" w:cs="Times New Roman"/>
                      <w:sz w:val="18"/>
                      <w:lang w:eastAsia="de-DE"/>
                    </w:rPr>
                    <w:t>Satz</w:t>
                  </w:r>
                </w:p>
              </w:tc>
            </w:tr>
            <w:tr w:rsidR="00806336" w:rsidRPr="00806336" w14:paraId="71CE533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F17F29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9.1 (teilw.)</w:t>
                  </w:r>
                </w:p>
              </w:tc>
              <w:tc>
                <w:tcPr>
                  <w:tcW w:w="1464" w:type="dxa"/>
                  <w:tcBorders>
                    <w:top w:val="single" w:sz="4" w:space="0" w:color="auto"/>
                    <w:left w:val="single" w:sz="4" w:space="0" w:color="auto"/>
                    <w:bottom w:val="single" w:sz="4" w:space="0" w:color="auto"/>
                    <w:right w:val="single" w:sz="4" w:space="0" w:color="auto"/>
                  </w:tcBorders>
                  <w:hideMark/>
                </w:tcPr>
                <w:p w14:paraId="44C2AB9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7B3D17FE" w14:textId="269094CA"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 xml:space="preserve">Zweiter </w:t>
                  </w:r>
                  <w:r w:rsidR="00845B81" w:rsidRPr="00845B81">
                    <w:rPr>
                      <w:rFonts w:ascii="Times New Roman" w:eastAsia="Times New Roman" w:hAnsi="Times New Roman" w:cs="Times New Roman"/>
                      <w:sz w:val="18"/>
                      <w:lang w:eastAsia="de-DE"/>
                    </w:rPr>
                    <w:t>Satz</w:t>
                  </w:r>
                </w:p>
              </w:tc>
            </w:tr>
            <w:tr w:rsidR="00806336" w:rsidRPr="00806336" w14:paraId="415A49D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35AA2F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9.2</w:t>
                  </w:r>
                </w:p>
              </w:tc>
              <w:tc>
                <w:tcPr>
                  <w:tcW w:w="1464" w:type="dxa"/>
                  <w:tcBorders>
                    <w:top w:val="single" w:sz="4" w:space="0" w:color="auto"/>
                    <w:left w:val="single" w:sz="4" w:space="0" w:color="auto"/>
                    <w:bottom w:val="single" w:sz="4" w:space="0" w:color="auto"/>
                    <w:right w:val="single" w:sz="4" w:space="0" w:color="auto"/>
                  </w:tcBorders>
                  <w:hideMark/>
                </w:tcPr>
                <w:p w14:paraId="172ADD0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26E6D0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F86E2B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FCF86D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9.3</w:t>
                  </w:r>
                </w:p>
              </w:tc>
              <w:tc>
                <w:tcPr>
                  <w:tcW w:w="1464" w:type="dxa"/>
                  <w:tcBorders>
                    <w:top w:val="single" w:sz="4" w:space="0" w:color="auto"/>
                    <w:left w:val="single" w:sz="4" w:space="0" w:color="auto"/>
                    <w:bottom w:val="single" w:sz="4" w:space="0" w:color="auto"/>
                    <w:right w:val="single" w:sz="4" w:space="0" w:color="auto"/>
                  </w:tcBorders>
                  <w:hideMark/>
                </w:tcPr>
                <w:p w14:paraId="17748F6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DADCC6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9AE52F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4B5080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9.4</w:t>
                  </w:r>
                </w:p>
              </w:tc>
              <w:tc>
                <w:tcPr>
                  <w:tcW w:w="1464" w:type="dxa"/>
                  <w:tcBorders>
                    <w:top w:val="single" w:sz="4" w:space="0" w:color="auto"/>
                    <w:left w:val="single" w:sz="4" w:space="0" w:color="auto"/>
                    <w:bottom w:val="single" w:sz="4" w:space="0" w:color="auto"/>
                    <w:right w:val="single" w:sz="4" w:space="0" w:color="auto"/>
                  </w:tcBorders>
                  <w:hideMark/>
                </w:tcPr>
                <w:p w14:paraId="20011A0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5506E8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47F1C09" w14:textId="77777777" w:rsidTr="00806336">
              <w:tc>
                <w:tcPr>
                  <w:tcW w:w="1561" w:type="dxa"/>
                  <w:tcBorders>
                    <w:top w:val="single" w:sz="4" w:space="0" w:color="auto"/>
                    <w:left w:val="single" w:sz="4" w:space="0" w:color="auto"/>
                    <w:bottom w:val="single" w:sz="4" w:space="0" w:color="auto"/>
                    <w:right w:val="single" w:sz="4" w:space="0" w:color="auto"/>
                  </w:tcBorders>
                </w:tcPr>
                <w:p w14:paraId="0FB2BB75"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6CE418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1B4E9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8AE194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B63778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w:t>
                  </w:r>
                </w:p>
              </w:tc>
              <w:tc>
                <w:tcPr>
                  <w:tcW w:w="1464" w:type="dxa"/>
                  <w:tcBorders>
                    <w:top w:val="single" w:sz="4" w:space="0" w:color="auto"/>
                    <w:left w:val="single" w:sz="4" w:space="0" w:color="auto"/>
                    <w:bottom w:val="single" w:sz="4" w:space="0" w:color="auto"/>
                    <w:right w:val="single" w:sz="4" w:space="0" w:color="auto"/>
                  </w:tcBorders>
                  <w:hideMark/>
                </w:tcPr>
                <w:p w14:paraId="21ED9C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33A0BE3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366D3B6" w14:textId="77777777" w:rsidTr="00806336">
              <w:tc>
                <w:tcPr>
                  <w:tcW w:w="1561" w:type="dxa"/>
                  <w:tcBorders>
                    <w:top w:val="single" w:sz="4" w:space="0" w:color="auto"/>
                    <w:left w:val="single" w:sz="4" w:space="0" w:color="auto"/>
                    <w:bottom w:val="single" w:sz="4" w:space="0" w:color="auto"/>
                    <w:right w:val="single" w:sz="4" w:space="0" w:color="auto"/>
                  </w:tcBorders>
                </w:tcPr>
                <w:p w14:paraId="0A0B7AD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574C56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C6C45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134CB3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AD4B70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1</w:t>
                  </w:r>
                </w:p>
              </w:tc>
              <w:tc>
                <w:tcPr>
                  <w:tcW w:w="1464" w:type="dxa"/>
                  <w:tcBorders>
                    <w:top w:val="single" w:sz="4" w:space="0" w:color="auto"/>
                    <w:left w:val="single" w:sz="4" w:space="0" w:color="auto"/>
                    <w:bottom w:val="single" w:sz="4" w:space="0" w:color="auto"/>
                    <w:right w:val="single" w:sz="4" w:space="0" w:color="auto"/>
                  </w:tcBorders>
                  <w:hideMark/>
                </w:tcPr>
                <w:p w14:paraId="1D7D323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6FC898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BF70619" w14:textId="77777777" w:rsidTr="00806336">
              <w:tc>
                <w:tcPr>
                  <w:tcW w:w="1561" w:type="dxa"/>
                  <w:tcBorders>
                    <w:top w:val="single" w:sz="4" w:space="0" w:color="auto"/>
                    <w:left w:val="single" w:sz="4" w:space="0" w:color="auto"/>
                    <w:bottom w:val="single" w:sz="4" w:space="0" w:color="auto"/>
                    <w:right w:val="single" w:sz="4" w:space="0" w:color="auto"/>
                  </w:tcBorders>
                </w:tcPr>
                <w:p w14:paraId="61641E1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8E466C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D46B0B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3AE87D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EB1B2D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2</w:t>
                  </w:r>
                </w:p>
              </w:tc>
              <w:tc>
                <w:tcPr>
                  <w:tcW w:w="1464" w:type="dxa"/>
                  <w:tcBorders>
                    <w:top w:val="single" w:sz="4" w:space="0" w:color="auto"/>
                    <w:left w:val="single" w:sz="4" w:space="0" w:color="auto"/>
                    <w:bottom w:val="single" w:sz="4" w:space="0" w:color="auto"/>
                    <w:right w:val="single" w:sz="4" w:space="0" w:color="auto"/>
                  </w:tcBorders>
                  <w:hideMark/>
                </w:tcPr>
                <w:p w14:paraId="4226C0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3A31D7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87F4B61" w14:textId="77777777" w:rsidTr="00806336">
              <w:tc>
                <w:tcPr>
                  <w:tcW w:w="1561" w:type="dxa"/>
                  <w:tcBorders>
                    <w:top w:val="single" w:sz="4" w:space="0" w:color="auto"/>
                    <w:left w:val="single" w:sz="4" w:space="0" w:color="auto"/>
                    <w:bottom w:val="single" w:sz="4" w:space="0" w:color="auto"/>
                    <w:right w:val="single" w:sz="4" w:space="0" w:color="auto"/>
                  </w:tcBorders>
                </w:tcPr>
                <w:p w14:paraId="599F327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B60629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BB20BE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45B81" w14:paraId="44A5366F"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167B6D08"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300.4</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1812868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19BEB7F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FBE6790" w14:textId="77777777" w:rsidTr="00806336">
              <w:tc>
                <w:tcPr>
                  <w:tcW w:w="1561" w:type="dxa"/>
                  <w:tcBorders>
                    <w:top w:val="single" w:sz="4" w:space="0" w:color="auto"/>
                    <w:left w:val="single" w:sz="4" w:space="0" w:color="auto"/>
                    <w:bottom w:val="single" w:sz="4" w:space="0" w:color="auto"/>
                    <w:right w:val="single" w:sz="4" w:space="0" w:color="auto"/>
                  </w:tcBorders>
                </w:tcPr>
                <w:p w14:paraId="11260BC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B9EA7C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096AED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E026EF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697EA0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w:t>
                  </w:r>
                </w:p>
              </w:tc>
              <w:tc>
                <w:tcPr>
                  <w:tcW w:w="1464" w:type="dxa"/>
                  <w:tcBorders>
                    <w:top w:val="single" w:sz="4" w:space="0" w:color="auto"/>
                    <w:left w:val="single" w:sz="4" w:space="0" w:color="auto"/>
                    <w:bottom w:val="single" w:sz="4" w:space="0" w:color="auto"/>
                    <w:right w:val="single" w:sz="4" w:space="0" w:color="auto"/>
                  </w:tcBorders>
                  <w:hideMark/>
                </w:tcPr>
                <w:p w14:paraId="4CF941B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15BE8E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BAF024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E68929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w:t>
                  </w:r>
                </w:p>
              </w:tc>
              <w:tc>
                <w:tcPr>
                  <w:tcW w:w="1464" w:type="dxa"/>
                  <w:tcBorders>
                    <w:top w:val="single" w:sz="4" w:space="0" w:color="auto"/>
                    <w:left w:val="single" w:sz="4" w:space="0" w:color="auto"/>
                    <w:bottom w:val="single" w:sz="4" w:space="0" w:color="auto"/>
                    <w:right w:val="single" w:sz="4" w:space="0" w:color="auto"/>
                  </w:tcBorders>
                  <w:hideMark/>
                </w:tcPr>
                <w:p w14:paraId="5CCB700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396CFD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0D3636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3F8367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w:t>
                  </w:r>
                </w:p>
              </w:tc>
              <w:tc>
                <w:tcPr>
                  <w:tcW w:w="1464" w:type="dxa"/>
                  <w:tcBorders>
                    <w:top w:val="single" w:sz="4" w:space="0" w:color="auto"/>
                    <w:left w:val="single" w:sz="4" w:space="0" w:color="auto"/>
                    <w:bottom w:val="single" w:sz="4" w:space="0" w:color="auto"/>
                    <w:right w:val="single" w:sz="4" w:space="0" w:color="auto"/>
                  </w:tcBorders>
                  <w:hideMark/>
                </w:tcPr>
                <w:p w14:paraId="344E3B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38549B3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DA30B2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8981DE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1.4</w:t>
                  </w:r>
                </w:p>
              </w:tc>
              <w:tc>
                <w:tcPr>
                  <w:tcW w:w="1464" w:type="dxa"/>
                  <w:tcBorders>
                    <w:top w:val="single" w:sz="4" w:space="0" w:color="auto"/>
                    <w:left w:val="single" w:sz="4" w:space="0" w:color="auto"/>
                    <w:bottom w:val="single" w:sz="4" w:space="0" w:color="auto"/>
                    <w:right w:val="single" w:sz="4" w:space="0" w:color="auto"/>
                  </w:tcBorders>
                  <w:hideMark/>
                </w:tcPr>
                <w:p w14:paraId="2EC04AC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201E46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E1053C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2F057B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1.5 (teilw.)</w:t>
                  </w:r>
                </w:p>
              </w:tc>
              <w:tc>
                <w:tcPr>
                  <w:tcW w:w="1464" w:type="dxa"/>
                  <w:tcBorders>
                    <w:top w:val="single" w:sz="4" w:space="0" w:color="auto"/>
                    <w:left w:val="single" w:sz="4" w:space="0" w:color="auto"/>
                    <w:bottom w:val="single" w:sz="4" w:space="0" w:color="auto"/>
                    <w:right w:val="single" w:sz="4" w:space="0" w:color="auto"/>
                  </w:tcBorders>
                  <w:hideMark/>
                </w:tcPr>
                <w:p w14:paraId="49622BA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5631582B" w14:textId="3A580900"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Erster und zweiter</w:t>
                  </w:r>
                  <w:r w:rsidR="00845B81" w:rsidRPr="00845B81">
                    <w:rPr>
                      <w:rFonts w:ascii="Times New Roman" w:eastAsia="Times New Roman" w:hAnsi="Times New Roman" w:cs="Times New Roman"/>
                      <w:sz w:val="18"/>
                      <w:lang w:eastAsia="de-DE"/>
                    </w:rPr>
                    <w:t xml:space="preserve"> Satz</w:t>
                  </w:r>
                </w:p>
              </w:tc>
            </w:tr>
            <w:tr w:rsidR="00806336" w:rsidRPr="00806336" w14:paraId="3577427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36B7B5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1.5 (teilw.)</w:t>
                  </w:r>
                </w:p>
              </w:tc>
              <w:tc>
                <w:tcPr>
                  <w:tcW w:w="1464" w:type="dxa"/>
                  <w:tcBorders>
                    <w:top w:val="single" w:sz="4" w:space="0" w:color="auto"/>
                    <w:left w:val="single" w:sz="4" w:space="0" w:color="auto"/>
                    <w:bottom w:val="single" w:sz="4" w:space="0" w:color="auto"/>
                    <w:right w:val="single" w:sz="4" w:space="0" w:color="auto"/>
                  </w:tcBorders>
                  <w:hideMark/>
                </w:tcPr>
                <w:p w14:paraId="1D67CE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3271091C" w14:textId="29C22D31" w:rsidR="00845B81" w:rsidRPr="00845B81" w:rsidRDefault="00BF251C"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Dritter und vierter</w:t>
                  </w:r>
                  <w:r w:rsidR="00845B81" w:rsidRPr="00845B81">
                    <w:rPr>
                      <w:rFonts w:ascii="Times New Roman" w:eastAsia="Times New Roman" w:hAnsi="Times New Roman" w:cs="Times New Roman"/>
                      <w:sz w:val="18"/>
                      <w:lang w:eastAsia="de-DE"/>
                    </w:rPr>
                    <w:t xml:space="preserve"> Satz</w:t>
                  </w:r>
                </w:p>
              </w:tc>
            </w:tr>
            <w:tr w:rsidR="00806336" w:rsidRPr="00806336" w14:paraId="2C52719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B3E0AD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1.6</w:t>
                  </w:r>
                </w:p>
              </w:tc>
              <w:tc>
                <w:tcPr>
                  <w:tcW w:w="1464" w:type="dxa"/>
                  <w:tcBorders>
                    <w:top w:val="single" w:sz="4" w:space="0" w:color="auto"/>
                    <w:left w:val="single" w:sz="4" w:space="0" w:color="auto"/>
                    <w:bottom w:val="single" w:sz="4" w:space="0" w:color="auto"/>
                    <w:right w:val="single" w:sz="4" w:space="0" w:color="auto"/>
                  </w:tcBorders>
                  <w:hideMark/>
                </w:tcPr>
                <w:p w14:paraId="5633207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27061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98AD6B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1DB74E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1.7</w:t>
                  </w:r>
                </w:p>
              </w:tc>
              <w:tc>
                <w:tcPr>
                  <w:tcW w:w="1464" w:type="dxa"/>
                  <w:tcBorders>
                    <w:top w:val="single" w:sz="4" w:space="0" w:color="auto"/>
                    <w:left w:val="single" w:sz="4" w:space="0" w:color="auto"/>
                    <w:bottom w:val="single" w:sz="4" w:space="0" w:color="auto"/>
                    <w:right w:val="single" w:sz="4" w:space="0" w:color="auto"/>
                  </w:tcBorders>
                  <w:hideMark/>
                </w:tcPr>
                <w:p w14:paraId="0B21DA9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CCB2D0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30C353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E5BB8F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1.8</w:t>
                  </w:r>
                </w:p>
              </w:tc>
              <w:tc>
                <w:tcPr>
                  <w:tcW w:w="1464" w:type="dxa"/>
                  <w:tcBorders>
                    <w:top w:val="single" w:sz="4" w:space="0" w:color="auto"/>
                    <w:left w:val="single" w:sz="4" w:space="0" w:color="auto"/>
                    <w:bottom w:val="single" w:sz="4" w:space="0" w:color="auto"/>
                    <w:right w:val="single" w:sz="4" w:space="0" w:color="auto"/>
                  </w:tcBorders>
                  <w:hideMark/>
                </w:tcPr>
                <w:p w14:paraId="0FD2D19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5BE5D4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0384D7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6627E6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1.9</w:t>
                  </w:r>
                </w:p>
              </w:tc>
              <w:tc>
                <w:tcPr>
                  <w:tcW w:w="1464" w:type="dxa"/>
                  <w:tcBorders>
                    <w:top w:val="single" w:sz="4" w:space="0" w:color="auto"/>
                    <w:left w:val="single" w:sz="4" w:space="0" w:color="auto"/>
                    <w:bottom w:val="single" w:sz="4" w:space="0" w:color="auto"/>
                    <w:right w:val="single" w:sz="4" w:space="0" w:color="auto"/>
                  </w:tcBorders>
                  <w:hideMark/>
                </w:tcPr>
                <w:p w14:paraId="1B99410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6160F8D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5275C0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B01A36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1.10</w:t>
                  </w:r>
                </w:p>
              </w:tc>
              <w:tc>
                <w:tcPr>
                  <w:tcW w:w="1464" w:type="dxa"/>
                  <w:tcBorders>
                    <w:top w:val="single" w:sz="4" w:space="0" w:color="auto"/>
                    <w:left w:val="single" w:sz="4" w:space="0" w:color="auto"/>
                    <w:bottom w:val="single" w:sz="4" w:space="0" w:color="auto"/>
                    <w:right w:val="single" w:sz="4" w:space="0" w:color="auto"/>
                  </w:tcBorders>
                  <w:hideMark/>
                </w:tcPr>
                <w:p w14:paraId="38E59A7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B63224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B3B14F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2026F0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1.11</w:t>
                  </w:r>
                </w:p>
              </w:tc>
              <w:tc>
                <w:tcPr>
                  <w:tcW w:w="1464" w:type="dxa"/>
                  <w:tcBorders>
                    <w:top w:val="single" w:sz="4" w:space="0" w:color="auto"/>
                    <w:left w:val="single" w:sz="4" w:space="0" w:color="auto"/>
                    <w:bottom w:val="single" w:sz="4" w:space="0" w:color="auto"/>
                    <w:right w:val="single" w:sz="4" w:space="0" w:color="auto"/>
                  </w:tcBorders>
                  <w:hideMark/>
                </w:tcPr>
                <w:p w14:paraId="426959D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EA9980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FF1361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4A05DA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1.12</w:t>
                  </w:r>
                </w:p>
              </w:tc>
              <w:tc>
                <w:tcPr>
                  <w:tcW w:w="1464" w:type="dxa"/>
                  <w:tcBorders>
                    <w:top w:val="single" w:sz="4" w:space="0" w:color="auto"/>
                    <w:left w:val="single" w:sz="4" w:space="0" w:color="auto"/>
                    <w:bottom w:val="single" w:sz="4" w:space="0" w:color="auto"/>
                    <w:right w:val="single" w:sz="4" w:space="0" w:color="auto"/>
                  </w:tcBorders>
                  <w:hideMark/>
                </w:tcPr>
                <w:p w14:paraId="673607F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EDD6ED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78AB8B6" w14:textId="77777777" w:rsidTr="00806336">
              <w:tc>
                <w:tcPr>
                  <w:tcW w:w="1561" w:type="dxa"/>
                  <w:tcBorders>
                    <w:top w:val="single" w:sz="4" w:space="0" w:color="auto"/>
                    <w:left w:val="single" w:sz="4" w:space="0" w:color="auto"/>
                    <w:bottom w:val="single" w:sz="4" w:space="0" w:color="auto"/>
                    <w:right w:val="single" w:sz="4" w:space="0" w:color="auto"/>
                  </w:tcBorders>
                </w:tcPr>
                <w:p w14:paraId="53B42AD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1DBDC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A98EB6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CA9A3E7" w14:textId="77777777" w:rsidTr="00806336">
              <w:tc>
                <w:tcPr>
                  <w:tcW w:w="1561" w:type="dxa"/>
                  <w:tcBorders>
                    <w:bottom w:val="single" w:sz="4" w:space="0" w:color="auto"/>
                  </w:tcBorders>
                  <w:shd w:val="clear" w:color="auto" w:fill="auto"/>
                </w:tcPr>
                <w:p w14:paraId="2FDCFB1B"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w:t>
                  </w:r>
                </w:p>
              </w:tc>
              <w:tc>
                <w:tcPr>
                  <w:tcW w:w="1464" w:type="dxa"/>
                  <w:tcBorders>
                    <w:bottom w:val="single" w:sz="4" w:space="0" w:color="auto"/>
                  </w:tcBorders>
                  <w:shd w:val="clear" w:color="auto" w:fill="auto"/>
                </w:tcPr>
                <w:p w14:paraId="4B99FE3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6DBB7CA4"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6401EAF" w14:textId="77777777" w:rsidTr="00806336">
              <w:tc>
                <w:tcPr>
                  <w:tcW w:w="1561" w:type="dxa"/>
                  <w:tcBorders>
                    <w:bottom w:val="single" w:sz="4" w:space="0" w:color="auto"/>
                  </w:tcBorders>
                  <w:shd w:val="clear" w:color="auto" w:fill="auto"/>
                </w:tcPr>
                <w:p w14:paraId="2301A65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2.2</w:t>
                  </w:r>
                </w:p>
              </w:tc>
              <w:tc>
                <w:tcPr>
                  <w:tcW w:w="1464" w:type="dxa"/>
                  <w:tcBorders>
                    <w:bottom w:val="single" w:sz="4" w:space="0" w:color="auto"/>
                  </w:tcBorders>
                  <w:shd w:val="clear" w:color="auto" w:fill="auto"/>
                </w:tcPr>
                <w:p w14:paraId="115828A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7E1BA970" w14:textId="77777777" w:rsidR="00845B81" w:rsidRPr="00806336" w:rsidRDefault="00845B81" w:rsidP="00845B81">
                  <w:pPr>
                    <w:spacing w:line="240" w:lineRule="auto"/>
                    <w:rPr>
                      <w:rFonts w:ascii="Times New Roman" w:hAnsi="Times New Roman"/>
                      <w:sz w:val="18"/>
                      <w:lang w:eastAsia="de-CH"/>
                    </w:rPr>
                  </w:pPr>
                </w:p>
              </w:tc>
            </w:tr>
            <w:tr w:rsidR="00806336" w:rsidRPr="00806336" w14:paraId="5A25B9EE" w14:textId="77777777" w:rsidTr="00806336">
              <w:tc>
                <w:tcPr>
                  <w:tcW w:w="1561" w:type="dxa"/>
                  <w:tcBorders>
                    <w:bottom w:val="single" w:sz="4" w:space="0" w:color="auto"/>
                  </w:tcBorders>
                  <w:shd w:val="clear" w:color="auto" w:fill="auto"/>
                </w:tcPr>
                <w:p w14:paraId="64E5CFC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2.3</w:t>
                  </w:r>
                </w:p>
              </w:tc>
              <w:tc>
                <w:tcPr>
                  <w:tcW w:w="1464" w:type="dxa"/>
                  <w:tcBorders>
                    <w:bottom w:val="single" w:sz="4" w:space="0" w:color="auto"/>
                  </w:tcBorders>
                  <w:shd w:val="clear" w:color="auto" w:fill="auto"/>
                </w:tcPr>
                <w:p w14:paraId="5F5FF11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7EB0A7E3"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1BF8799" w14:textId="77777777" w:rsidTr="00806336">
              <w:tc>
                <w:tcPr>
                  <w:tcW w:w="1561" w:type="dxa"/>
                  <w:tcBorders>
                    <w:bottom w:val="single" w:sz="4" w:space="0" w:color="auto"/>
                  </w:tcBorders>
                  <w:shd w:val="clear" w:color="auto" w:fill="auto"/>
                </w:tcPr>
                <w:p w14:paraId="745AD31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2.4</w:t>
                  </w:r>
                </w:p>
              </w:tc>
              <w:tc>
                <w:tcPr>
                  <w:tcW w:w="1464" w:type="dxa"/>
                  <w:tcBorders>
                    <w:bottom w:val="single" w:sz="4" w:space="0" w:color="auto"/>
                  </w:tcBorders>
                  <w:shd w:val="clear" w:color="auto" w:fill="auto"/>
                </w:tcPr>
                <w:p w14:paraId="5B606428"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1BEF2DDF"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DED0715" w14:textId="77777777" w:rsidTr="00806336">
              <w:tc>
                <w:tcPr>
                  <w:tcW w:w="1561" w:type="dxa"/>
                  <w:tcBorders>
                    <w:bottom w:val="single" w:sz="4" w:space="0" w:color="auto"/>
                  </w:tcBorders>
                  <w:shd w:val="clear" w:color="auto" w:fill="auto"/>
                </w:tcPr>
                <w:p w14:paraId="6BC1CC4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2.5</w:t>
                  </w:r>
                </w:p>
              </w:tc>
              <w:tc>
                <w:tcPr>
                  <w:tcW w:w="1464" w:type="dxa"/>
                  <w:tcBorders>
                    <w:bottom w:val="single" w:sz="4" w:space="0" w:color="auto"/>
                  </w:tcBorders>
                  <w:shd w:val="clear" w:color="auto" w:fill="auto"/>
                </w:tcPr>
                <w:p w14:paraId="04C6958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516294A3" w14:textId="77777777" w:rsidR="00845B81" w:rsidRPr="00806336" w:rsidRDefault="00845B81" w:rsidP="00845B81">
                  <w:pPr>
                    <w:spacing w:line="240" w:lineRule="auto"/>
                    <w:rPr>
                      <w:rFonts w:ascii="Times New Roman" w:hAnsi="Times New Roman"/>
                      <w:sz w:val="18"/>
                      <w:lang w:eastAsia="de-CH"/>
                    </w:rPr>
                  </w:pPr>
                </w:p>
              </w:tc>
            </w:tr>
            <w:tr w:rsidR="00806336" w:rsidRPr="00806336" w14:paraId="77C06091" w14:textId="77777777" w:rsidTr="00806336">
              <w:tc>
                <w:tcPr>
                  <w:tcW w:w="1561" w:type="dxa"/>
                  <w:tcBorders>
                    <w:bottom w:val="single" w:sz="4" w:space="0" w:color="auto"/>
                  </w:tcBorders>
                  <w:shd w:val="clear" w:color="auto" w:fill="auto"/>
                </w:tcPr>
                <w:p w14:paraId="1935909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2.6</w:t>
                  </w:r>
                </w:p>
              </w:tc>
              <w:tc>
                <w:tcPr>
                  <w:tcW w:w="1464" w:type="dxa"/>
                  <w:tcBorders>
                    <w:bottom w:val="single" w:sz="4" w:space="0" w:color="auto"/>
                  </w:tcBorders>
                  <w:shd w:val="clear" w:color="auto" w:fill="auto"/>
                </w:tcPr>
                <w:p w14:paraId="36F9A4A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222EC821" w14:textId="77777777" w:rsidR="00845B81" w:rsidRPr="00806336" w:rsidRDefault="00845B81" w:rsidP="00845B81">
                  <w:pPr>
                    <w:spacing w:line="240" w:lineRule="auto"/>
                    <w:rPr>
                      <w:rFonts w:ascii="Times New Roman" w:hAnsi="Times New Roman"/>
                      <w:sz w:val="18"/>
                      <w:lang w:eastAsia="de-CH"/>
                    </w:rPr>
                  </w:pPr>
                </w:p>
              </w:tc>
            </w:tr>
            <w:tr w:rsidR="00806336" w:rsidRPr="00806336" w14:paraId="5E5B5ED5" w14:textId="77777777" w:rsidTr="00806336">
              <w:tc>
                <w:tcPr>
                  <w:tcW w:w="1561" w:type="dxa"/>
                  <w:tcBorders>
                    <w:bottom w:val="single" w:sz="4" w:space="0" w:color="auto"/>
                  </w:tcBorders>
                  <w:shd w:val="clear" w:color="auto" w:fill="auto"/>
                </w:tcPr>
                <w:p w14:paraId="2A459EE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2.7.1</w:t>
                  </w:r>
                </w:p>
              </w:tc>
              <w:tc>
                <w:tcPr>
                  <w:tcW w:w="1464" w:type="dxa"/>
                  <w:tcBorders>
                    <w:bottom w:val="single" w:sz="4" w:space="0" w:color="auto"/>
                  </w:tcBorders>
                  <w:shd w:val="clear" w:color="auto" w:fill="auto"/>
                </w:tcPr>
                <w:p w14:paraId="4BEEB48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tcBorders>
                    <w:bottom w:val="single" w:sz="4" w:space="0" w:color="auto"/>
                  </w:tcBorders>
                  <w:shd w:val="clear" w:color="auto" w:fill="auto"/>
                </w:tcPr>
                <w:p w14:paraId="1F8F7A81" w14:textId="77777777" w:rsidR="00845B81" w:rsidRPr="00806336" w:rsidRDefault="00845B81" w:rsidP="00845B81">
                  <w:pPr>
                    <w:spacing w:line="240" w:lineRule="auto"/>
                    <w:rPr>
                      <w:rFonts w:ascii="Times New Roman" w:hAnsi="Times New Roman"/>
                      <w:sz w:val="18"/>
                      <w:lang w:eastAsia="de-CH"/>
                    </w:rPr>
                  </w:pPr>
                </w:p>
              </w:tc>
            </w:tr>
            <w:tr w:rsidR="00806336" w:rsidRPr="00806336" w14:paraId="16576ABD" w14:textId="77777777" w:rsidTr="00806336">
              <w:tc>
                <w:tcPr>
                  <w:tcW w:w="1561" w:type="dxa"/>
                  <w:tcBorders>
                    <w:bottom w:val="single" w:sz="4" w:space="0" w:color="auto"/>
                  </w:tcBorders>
                  <w:shd w:val="clear" w:color="auto" w:fill="auto"/>
                </w:tcPr>
                <w:p w14:paraId="7252058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2.7.2</w:t>
                  </w:r>
                </w:p>
              </w:tc>
              <w:tc>
                <w:tcPr>
                  <w:tcW w:w="1464" w:type="dxa"/>
                  <w:tcBorders>
                    <w:bottom w:val="single" w:sz="4" w:space="0" w:color="auto"/>
                  </w:tcBorders>
                  <w:shd w:val="clear" w:color="auto" w:fill="auto"/>
                </w:tcPr>
                <w:p w14:paraId="4FAA879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5C21C38A"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9231BEA" w14:textId="77777777" w:rsidTr="00806336">
              <w:tc>
                <w:tcPr>
                  <w:tcW w:w="1561" w:type="dxa"/>
                  <w:tcBorders>
                    <w:bottom w:val="single" w:sz="4" w:space="0" w:color="auto"/>
                  </w:tcBorders>
                  <w:shd w:val="clear" w:color="auto" w:fill="auto"/>
                </w:tcPr>
                <w:p w14:paraId="32A693D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2.7.3</w:t>
                  </w:r>
                </w:p>
              </w:tc>
              <w:tc>
                <w:tcPr>
                  <w:tcW w:w="1464" w:type="dxa"/>
                  <w:tcBorders>
                    <w:bottom w:val="single" w:sz="4" w:space="0" w:color="auto"/>
                  </w:tcBorders>
                  <w:shd w:val="clear" w:color="auto" w:fill="auto"/>
                </w:tcPr>
                <w:p w14:paraId="3B81E43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011CCE4D" w14:textId="77777777" w:rsidR="00845B81" w:rsidRPr="00806336" w:rsidRDefault="00845B81" w:rsidP="00845B81">
                  <w:pPr>
                    <w:spacing w:line="240" w:lineRule="auto"/>
                    <w:rPr>
                      <w:rFonts w:ascii="Times New Roman" w:hAnsi="Times New Roman"/>
                      <w:sz w:val="18"/>
                      <w:lang w:eastAsia="de-CH"/>
                    </w:rPr>
                  </w:pPr>
                </w:p>
              </w:tc>
            </w:tr>
            <w:tr w:rsidR="00806336" w:rsidRPr="00806336" w14:paraId="37BECE8E" w14:textId="77777777" w:rsidTr="00806336">
              <w:tc>
                <w:tcPr>
                  <w:tcW w:w="1561" w:type="dxa"/>
                  <w:tcBorders>
                    <w:bottom w:val="single" w:sz="4" w:space="0" w:color="auto"/>
                  </w:tcBorders>
                  <w:shd w:val="clear" w:color="auto" w:fill="auto"/>
                </w:tcPr>
                <w:p w14:paraId="62F2C5D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2.8</w:t>
                  </w:r>
                </w:p>
              </w:tc>
              <w:tc>
                <w:tcPr>
                  <w:tcW w:w="1464" w:type="dxa"/>
                  <w:tcBorders>
                    <w:bottom w:val="single" w:sz="4" w:space="0" w:color="auto"/>
                  </w:tcBorders>
                  <w:shd w:val="clear" w:color="auto" w:fill="auto"/>
                </w:tcPr>
                <w:p w14:paraId="169C824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0D3EA7FA" w14:textId="77777777" w:rsidR="00845B81" w:rsidRPr="00806336" w:rsidRDefault="00845B81" w:rsidP="00845B81">
                  <w:pPr>
                    <w:spacing w:line="240" w:lineRule="auto"/>
                    <w:rPr>
                      <w:rFonts w:ascii="Times New Roman" w:hAnsi="Times New Roman"/>
                      <w:sz w:val="18"/>
                      <w:lang w:eastAsia="de-CH"/>
                    </w:rPr>
                  </w:pPr>
                </w:p>
              </w:tc>
            </w:tr>
            <w:tr w:rsidR="00806336" w:rsidRPr="00806336" w14:paraId="05E64E8A" w14:textId="77777777" w:rsidTr="00806336">
              <w:tc>
                <w:tcPr>
                  <w:tcW w:w="1561" w:type="dxa"/>
                  <w:tcBorders>
                    <w:bottom w:val="single" w:sz="4" w:space="0" w:color="auto"/>
                  </w:tcBorders>
                  <w:shd w:val="clear" w:color="auto" w:fill="auto"/>
                </w:tcPr>
                <w:p w14:paraId="2E06E1E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2.9</w:t>
                  </w:r>
                </w:p>
              </w:tc>
              <w:tc>
                <w:tcPr>
                  <w:tcW w:w="1464" w:type="dxa"/>
                  <w:tcBorders>
                    <w:bottom w:val="single" w:sz="4" w:space="0" w:color="auto"/>
                  </w:tcBorders>
                  <w:shd w:val="clear" w:color="auto" w:fill="auto"/>
                </w:tcPr>
                <w:p w14:paraId="5915E76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NNTV</w:t>
                  </w:r>
                </w:p>
              </w:tc>
              <w:tc>
                <w:tcPr>
                  <w:tcW w:w="2552" w:type="dxa"/>
                  <w:tcBorders>
                    <w:bottom w:val="single" w:sz="4" w:space="0" w:color="auto"/>
                  </w:tcBorders>
                  <w:shd w:val="clear" w:color="auto" w:fill="auto"/>
                </w:tcPr>
                <w:p w14:paraId="385A93D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BCD1F49" w14:textId="77777777" w:rsidTr="00806336">
              <w:tc>
                <w:tcPr>
                  <w:tcW w:w="1561" w:type="dxa"/>
                  <w:tcBorders>
                    <w:top w:val="single" w:sz="4" w:space="0" w:color="auto"/>
                    <w:left w:val="single" w:sz="4" w:space="0" w:color="auto"/>
                    <w:bottom w:val="single" w:sz="4" w:space="0" w:color="auto"/>
                    <w:right w:val="single" w:sz="4" w:space="0" w:color="auto"/>
                  </w:tcBorders>
                </w:tcPr>
                <w:p w14:paraId="6F5FB6C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5F40EC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EE755A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F2D35F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73621E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w:t>
                  </w:r>
                </w:p>
              </w:tc>
              <w:tc>
                <w:tcPr>
                  <w:tcW w:w="1464" w:type="dxa"/>
                  <w:tcBorders>
                    <w:top w:val="single" w:sz="4" w:space="0" w:color="auto"/>
                    <w:left w:val="single" w:sz="4" w:space="0" w:color="auto"/>
                    <w:bottom w:val="single" w:sz="4" w:space="0" w:color="auto"/>
                    <w:right w:val="single" w:sz="4" w:space="0" w:color="auto"/>
                  </w:tcBorders>
                  <w:hideMark/>
                </w:tcPr>
                <w:p w14:paraId="12BEF0A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42234C2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045BEF6" w14:textId="77777777" w:rsidTr="00806336">
              <w:tc>
                <w:tcPr>
                  <w:tcW w:w="1561" w:type="dxa"/>
                  <w:tcBorders>
                    <w:top w:val="single" w:sz="4" w:space="0" w:color="auto"/>
                    <w:left w:val="single" w:sz="4" w:space="0" w:color="auto"/>
                    <w:bottom w:val="single" w:sz="4" w:space="0" w:color="auto"/>
                    <w:right w:val="single" w:sz="4" w:space="0" w:color="auto"/>
                  </w:tcBorders>
                </w:tcPr>
                <w:p w14:paraId="647BBDE9"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A317F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7F6C08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A3415E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EBB9F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w:t>
                  </w:r>
                </w:p>
              </w:tc>
              <w:tc>
                <w:tcPr>
                  <w:tcW w:w="1464" w:type="dxa"/>
                  <w:tcBorders>
                    <w:top w:val="single" w:sz="4" w:space="0" w:color="auto"/>
                    <w:left w:val="single" w:sz="4" w:space="0" w:color="auto"/>
                    <w:bottom w:val="single" w:sz="4" w:space="0" w:color="auto"/>
                    <w:right w:val="single" w:sz="4" w:space="0" w:color="auto"/>
                  </w:tcBorders>
                  <w:hideMark/>
                </w:tcPr>
                <w:p w14:paraId="7EECBEB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B5EAD8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A30B166" w14:textId="77777777" w:rsidTr="00806336">
              <w:tc>
                <w:tcPr>
                  <w:tcW w:w="1561" w:type="dxa"/>
                  <w:tcBorders>
                    <w:top w:val="single" w:sz="4" w:space="0" w:color="auto"/>
                    <w:left w:val="single" w:sz="4" w:space="0" w:color="auto"/>
                    <w:bottom w:val="single" w:sz="4" w:space="0" w:color="auto"/>
                    <w:right w:val="single" w:sz="4" w:space="0" w:color="auto"/>
                  </w:tcBorders>
                </w:tcPr>
                <w:p w14:paraId="1B38C3B7"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BB90E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57EBD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A05165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912770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w:t>
                  </w:r>
                </w:p>
              </w:tc>
              <w:tc>
                <w:tcPr>
                  <w:tcW w:w="1464" w:type="dxa"/>
                  <w:tcBorders>
                    <w:top w:val="single" w:sz="4" w:space="0" w:color="auto"/>
                    <w:left w:val="single" w:sz="4" w:space="0" w:color="auto"/>
                    <w:bottom w:val="single" w:sz="4" w:space="0" w:color="auto"/>
                    <w:right w:val="single" w:sz="4" w:space="0" w:color="auto"/>
                  </w:tcBorders>
                  <w:hideMark/>
                </w:tcPr>
                <w:p w14:paraId="746C899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2E6C4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1BD2E52" w14:textId="77777777" w:rsidTr="00806336">
              <w:tc>
                <w:tcPr>
                  <w:tcW w:w="1561" w:type="dxa"/>
                  <w:tcBorders>
                    <w:top w:val="single" w:sz="4" w:space="0" w:color="auto"/>
                    <w:left w:val="single" w:sz="4" w:space="0" w:color="auto"/>
                    <w:bottom w:val="single" w:sz="4" w:space="0" w:color="auto"/>
                    <w:right w:val="single" w:sz="4" w:space="0" w:color="auto"/>
                  </w:tcBorders>
                </w:tcPr>
                <w:p w14:paraId="6036B7B6"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E32A32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7A8CC9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1CA0B0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1A6D07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6</w:t>
                  </w:r>
                </w:p>
              </w:tc>
              <w:tc>
                <w:tcPr>
                  <w:tcW w:w="1464" w:type="dxa"/>
                  <w:tcBorders>
                    <w:top w:val="single" w:sz="4" w:space="0" w:color="auto"/>
                    <w:left w:val="single" w:sz="4" w:space="0" w:color="auto"/>
                    <w:bottom w:val="single" w:sz="4" w:space="0" w:color="auto"/>
                    <w:right w:val="single" w:sz="4" w:space="0" w:color="auto"/>
                  </w:tcBorders>
                  <w:hideMark/>
                </w:tcPr>
                <w:p w14:paraId="579916F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711D2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C1997C2" w14:textId="77777777" w:rsidTr="00806336">
              <w:tc>
                <w:tcPr>
                  <w:tcW w:w="1561" w:type="dxa"/>
                  <w:tcBorders>
                    <w:top w:val="single" w:sz="4" w:space="0" w:color="auto"/>
                    <w:left w:val="single" w:sz="4" w:space="0" w:color="auto"/>
                    <w:bottom w:val="single" w:sz="4" w:space="0" w:color="auto"/>
                    <w:right w:val="single" w:sz="4" w:space="0" w:color="auto"/>
                  </w:tcBorders>
                </w:tcPr>
                <w:p w14:paraId="6F151F1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857C88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AB566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AFAECFA" w14:textId="77777777" w:rsidTr="00806336">
              <w:tc>
                <w:tcPr>
                  <w:tcW w:w="1561" w:type="dxa"/>
                  <w:tcBorders>
                    <w:bottom w:val="single" w:sz="4" w:space="0" w:color="auto"/>
                  </w:tcBorders>
                  <w:shd w:val="clear" w:color="auto" w:fill="auto"/>
                </w:tcPr>
                <w:p w14:paraId="1CDFB17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7</w:t>
                  </w:r>
                </w:p>
              </w:tc>
              <w:tc>
                <w:tcPr>
                  <w:tcW w:w="1464" w:type="dxa"/>
                  <w:tcBorders>
                    <w:bottom w:val="single" w:sz="4" w:space="0" w:color="auto"/>
                  </w:tcBorders>
                  <w:shd w:val="clear" w:color="auto" w:fill="auto"/>
                </w:tcPr>
                <w:p w14:paraId="4CA6E5DC"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tcBorders>
                    <w:bottom w:val="single" w:sz="4" w:space="0" w:color="auto"/>
                  </w:tcBorders>
                  <w:shd w:val="clear" w:color="auto" w:fill="auto"/>
                </w:tcPr>
                <w:p w14:paraId="39CD1066" w14:textId="77777777" w:rsidR="00845B81" w:rsidRPr="00806336" w:rsidRDefault="00845B81" w:rsidP="00845B81">
                  <w:pPr>
                    <w:spacing w:line="240" w:lineRule="auto"/>
                    <w:rPr>
                      <w:rFonts w:ascii="Times New Roman" w:hAnsi="Times New Roman"/>
                      <w:sz w:val="18"/>
                      <w:lang w:eastAsia="de-CH"/>
                    </w:rPr>
                  </w:pPr>
                </w:p>
              </w:tc>
            </w:tr>
            <w:tr w:rsidR="00806336" w:rsidRPr="00806336" w14:paraId="4A6C4881" w14:textId="77777777" w:rsidTr="00806336">
              <w:tc>
                <w:tcPr>
                  <w:tcW w:w="1561" w:type="dxa"/>
                  <w:tcBorders>
                    <w:top w:val="single" w:sz="4" w:space="0" w:color="auto"/>
                    <w:left w:val="single" w:sz="4" w:space="0" w:color="auto"/>
                    <w:bottom w:val="single" w:sz="4" w:space="0" w:color="auto"/>
                    <w:right w:val="single" w:sz="4" w:space="0" w:color="auto"/>
                  </w:tcBorders>
                </w:tcPr>
                <w:p w14:paraId="5761F71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450A64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509220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AC0D46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726596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br w:type="page"/>
                  </w:r>
                  <w:r w:rsidRPr="00845B81">
                    <w:rPr>
                      <w:rFonts w:ascii="Times New Roman" w:eastAsia="Times New Roman" w:hAnsi="Times New Roman" w:cs="Times New Roman"/>
                      <w:sz w:val="18"/>
                      <w:lang w:eastAsia="de-DE"/>
                    </w:rPr>
                    <w:br w:type="page"/>
                    <w:t>Anlage 1 / 1.1</w:t>
                  </w:r>
                </w:p>
              </w:tc>
              <w:tc>
                <w:tcPr>
                  <w:tcW w:w="1464" w:type="dxa"/>
                  <w:tcBorders>
                    <w:top w:val="single" w:sz="4" w:space="0" w:color="auto"/>
                    <w:left w:val="single" w:sz="4" w:space="0" w:color="auto"/>
                    <w:bottom w:val="single" w:sz="4" w:space="0" w:color="auto"/>
                    <w:right w:val="single" w:sz="4" w:space="0" w:color="auto"/>
                  </w:tcBorders>
                  <w:hideMark/>
                </w:tcPr>
                <w:p w14:paraId="5540846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724684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10B276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2A1CCF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 / 1.2</w:t>
                  </w:r>
                </w:p>
              </w:tc>
              <w:tc>
                <w:tcPr>
                  <w:tcW w:w="1464" w:type="dxa"/>
                  <w:tcBorders>
                    <w:top w:val="single" w:sz="4" w:space="0" w:color="auto"/>
                    <w:left w:val="single" w:sz="4" w:space="0" w:color="auto"/>
                    <w:bottom w:val="single" w:sz="4" w:space="0" w:color="auto"/>
                    <w:right w:val="single" w:sz="4" w:space="0" w:color="auto"/>
                  </w:tcBorders>
                  <w:hideMark/>
                </w:tcPr>
                <w:p w14:paraId="643FD24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F72C56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9A050A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3F37C5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 / 2</w:t>
                  </w:r>
                </w:p>
              </w:tc>
              <w:tc>
                <w:tcPr>
                  <w:tcW w:w="1464" w:type="dxa"/>
                  <w:tcBorders>
                    <w:top w:val="single" w:sz="4" w:space="0" w:color="auto"/>
                    <w:left w:val="single" w:sz="4" w:space="0" w:color="auto"/>
                    <w:bottom w:val="single" w:sz="4" w:space="0" w:color="auto"/>
                    <w:right w:val="single" w:sz="4" w:space="0" w:color="auto"/>
                  </w:tcBorders>
                  <w:hideMark/>
                </w:tcPr>
                <w:p w14:paraId="3EF64BC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9C51AC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67AC8A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643F2A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 / 3</w:t>
                  </w:r>
                </w:p>
              </w:tc>
              <w:tc>
                <w:tcPr>
                  <w:tcW w:w="1464" w:type="dxa"/>
                  <w:tcBorders>
                    <w:top w:val="single" w:sz="4" w:space="0" w:color="auto"/>
                    <w:left w:val="single" w:sz="4" w:space="0" w:color="auto"/>
                    <w:bottom w:val="single" w:sz="4" w:space="0" w:color="auto"/>
                    <w:right w:val="single" w:sz="4" w:space="0" w:color="auto"/>
                  </w:tcBorders>
                  <w:hideMark/>
                </w:tcPr>
                <w:p w14:paraId="37C01F5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080564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2980E2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F71310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 / 4</w:t>
                  </w:r>
                </w:p>
              </w:tc>
              <w:tc>
                <w:tcPr>
                  <w:tcW w:w="1464" w:type="dxa"/>
                  <w:tcBorders>
                    <w:top w:val="single" w:sz="4" w:space="0" w:color="auto"/>
                    <w:left w:val="single" w:sz="4" w:space="0" w:color="auto"/>
                    <w:bottom w:val="single" w:sz="4" w:space="0" w:color="auto"/>
                    <w:right w:val="single" w:sz="4" w:space="0" w:color="auto"/>
                  </w:tcBorders>
                  <w:hideMark/>
                </w:tcPr>
                <w:p w14:paraId="5472720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58DF90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801A64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E641BB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 / 5</w:t>
                  </w:r>
                </w:p>
              </w:tc>
              <w:tc>
                <w:tcPr>
                  <w:tcW w:w="1464" w:type="dxa"/>
                  <w:tcBorders>
                    <w:top w:val="single" w:sz="4" w:space="0" w:color="auto"/>
                    <w:left w:val="single" w:sz="4" w:space="0" w:color="auto"/>
                    <w:bottom w:val="single" w:sz="4" w:space="0" w:color="auto"/>
                    <w:right w:val="single" w:sz="4" w:space="0" w:color="auto"/>
                  </w:tcBorders>
                  <w:hideMark/>
                </w:tcPr>
                <w:p w14:paraId="718795F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990185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9CBB5B0" w14:textId="77777777" w:rsidTr="00806336">
              <w:tc>
                <w:tcPr>
                  <w:tcW w:w="1561" w:type="dxa"/>
                  <w:tcBorders>
                    <w:top w:val="single" w:sz="4" w:space="0" w:color="auto"/>
                    <w:left w:val="single" w:sz="4" w:space="0" w:color="auto"/>
                    <w:bottom w:val="single" w:sz="4" w:space="0" w:color="auto"/>
                    <w:right w:val="single" w:sz="4" w:space="0" w:color="auto"/>
                  </w:tcBorders>
                </w:tcPr>
                <w:p w14:paraId="6254DD5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CBB390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586A74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1D020E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70626E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2 / ganze Anlage</w:t>
                  </w:r>
                </w:p>
              </w:tc>
              <w:tc>
                <w:tcPr>
                  <w:tcW w:w="1464" w:type="dxa"/>
                  <w:tcBorders>
                    <w:top w:val="single" w:sz="4" w:space="0" w:color="auto"/>
                    <w:left w:val="single" w:sz="4" w:space="0" w:color="auto"/>
                    <w:bottom w:val="single" w:sz="4" w:space="0" w:color="auto"/>
                    <w:right w:val="single" w:sz="4" w:space="0" w:color="auto"/>
                  </w:tcBorders>
                  <w:hideMark/>
                </w:tcPr>
                <w:p w14:paraId="620F89C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925FFB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B64E450" w14:textId="77777777" w:rsidTr="00806336">
              <w:tc>
                <w:tcPr>
                  <w:tcW w:w="1561" w:type="dxa"/>
                  <w:tcBorders>
                    <w:top w:val="single" w:sz="4" w:space="0" w:color="auto"/>
                    <w:left w:val="single" w:sz="4" w:space="0" w:color="auto"/>
                    <w:bottom w:val="single" w:sz="4" w:space="0" w:color="auto"/>
                    <w:right w:val="single" w:sz="4" w:space="0" w:color="auto"/>
                  </w:tcBorders>
                </w:tcPr>
                <w:p w14:paraId="788BA07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F9933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34B50B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45B81" w14:paraId="7FD401E3"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38978464"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300.5</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27BEB4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5A0EAB7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76BB2C4" w14:textId="77777777" w:rsidTr="00806336">
              <w:tc>
                <w:tcPr>
                  <w:tcW w:w="1561" w:type="dxa"/>
                  <w:tcBorders>
                    <w:top w:val="single" w:sz="4" w:space="0" w:color="auto"/>
                    <w:left w:val="single" w:sz="4" w:space="0" w:color="auto"/>
                    <w:bottom w:val="single" w:sz="4" w:space="0" w:color="auto"/>
                    <w:right w:val="single" w:sz="4" w:space="0" w:color="auto"/>
                  </w:tcBorders>
                </w:tcPr>
                <w:p w14:paraId="03595AA1"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5F67B0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BDA794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5CBEA7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9B613D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w:t>
                  </w:r>
                </w:p>
              </w:tc>
              <w:tc>
                <w:tcPr>
                  <w:tcW w:w="1464" w:type="dxa"/>
                  <w:tcBorders>
                    <w:top w:val="single" w:sz="4" w:space="0" w:color="auto"/>
                    <w:left w:val="single" w:sz="4" w:space="0" w:color="auto"/>
                    <w:bottom w:val="single" w:sz="4" w:space="0" w:color="auto"/>
                    <w:right w:val="single" w:sz="4" w:space="0" w:color="auto"/>
                  </w:tcBorders>
                  <w:hideMark/>
                </w:tcPr>
                <w:p w14:paraId="59233A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78CF62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ED8B276" w14:textId="77777777" w:rsidTr="00806336">
              <w:tc>
                <w:tcPr>
                  <w:tcW w:w="1561" w:type="dxa"/>
                  <w:tcBorders>
                    <w:top w:val="single" w:sz="4" w:space="0" w:color="auto"/>
                    <w:left w:val="single" w:sz="4" w:space="0" w:color="auto"/>
                    <w:bottom w:val="single" w:sz="4" w:space="0" w:color="auto"/>
                    <w:right w:val="single" w:sz="4" w:space="0" w:color="auto"/>
                  </w:tcBorders>
                </w:tcPr>
                <w:p w14:paraId="6AEECF3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68F5D3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4F8260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1C6CCF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A434EB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w:t>
                  </w:r>
                </w:p>
              </w:tc>
              <w:tc>
                <w:tcPr>
                  <w:tcW w:w="1464" w:type="dxa"/>
                  <w:tcBorders>
                    <w:top w:val="single" w:sz="4" w:space="0" w:color="auto"/>
                    <w:left w:val="single" w:sz="4" w:space="0" w:color="auto"/>
                    <w:bottom w:val="single" w:sz="4" w:space="0" w:color="auto"/>
                    <w:right w:val="single" w:sz="4" w:space="0" w:color="auto"/>
                  </w:tcBorders>
                  <w:hideMark/>
                </w:tcPr>
                <w:p w14:paraId="43302B0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9F0B11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E7FD27E" w14:textId="77777777" w:rsidTr="00806336">
              <w:tc>
                <w:tcPr>
                  <w:tcW w:w="1561" w:type="dxa"/>
                  <w:tcBorders>
                    <w:top w:val="single" w:sz="4" w:space="0" w:color="auto"/>
                    <w:left w:val="single" w:sz="4" w:space="0" w:color="auto"/>
                    <w:bottom w:val="single" w:sz="4" w:space="0" w:color="auto"/>
                    <w:right w:val="single" w:sz="4" w:space="0" w:color="auto"/>
                  </w:tcBorders>
                </w:tcPr>
                <w:p w14:paraId="12B22B7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83A919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9EFC5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055933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8BB18A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w:t>
                  </w:r>
                </w:p>
              </w:tc>
              <w:tc>
                <w:tcPr>
                  <w:tcW w:w="1464" w:type="dxa"/>
                  <w:tcBorders>
                    <w:top w:val="single" w:sz="4" w:space="0" w:color="auto"/>
                    <w:left w:val="single" w:sz="4" w:space="0" w:color="auto"/>
                    <w:bottom w:val="single" w:sz="4" w:space="0" w:color="auto"/>
                    <w:right w:val="single" w:sz="4" w:space="0" w:color="auto"/>
                  </w:tcBorders>
                  <w:hideMark/>
                </w:tcPr>
                <w:p w14:paraId="6CAD48D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ED0EE5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BB18020" w14:textId="77777777" w:rsidTr="00806336">
              <w:tc>
                <w:tcPr>
                  <w:tcW w:w="1561" w:type="dxa"/>
                  <w:tcBorders>
                    <w:top w:val="single" w:sz="4" w:space="0" w:color="auto"/>
                    <w:left w:val="single" w:sz="4" w:space="0" w:color="auto"/>
                    <w:bottom w:val="single" w:sz="4" w:space="0" w:color="auto"/>
                    <w:right w:val="single" w:sz="4" w:space="0" w:color="auto"/>
                  </w:tcBorders>
                </w:tcPr>
                <w:p w14:paraId="2DFE9E7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C123F7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31A1C0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3618AD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38D07B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w:t>
                  </w:r>
                </w:p>
              </w:tc>
              <w:tc>
                <w:tcPr>
                  <w:tcW w:w="1464" w:type="dxa"/>
                  <w:tcBorders>
                    <w:top w:val="single" w:sz="4" w:space="0" w:color="auto"/>
                    <w:left w:val="single" w:sz="4" w:space="0" w:color="auto"/>
                    <w:bottom w:val="single" w:sz="4" w:space="0" w:color="auto"/>
                    <w:right w:val="single" w:sz="4" w:space="0" w:color="auto"/>
                  </w:tcBorders>
                  <w:hideMark/>
                </w:tcPr>
                <w:p w14:paraId="546E023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B59140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0273E1D" w14:textId="77777777" w:rsidTr="00806336">
              <w:tc>
                <w:tcPr>
                  <w:tcW w:w="1561" w:type="dxa"/>
                  <w:tcBorders>
                    <w:top w:val="single" w:sz="4" w:space="0" w:color="auto"/>
                    <w:left w:val="single" w:sz="4" w:space="0" w:color="auto"/>
                    <w:bottom w:val="single" w:sz="4" w:space="0" w:color="auto"/>
                    <w:right w:val="single" w:sz="4" w:space="0" w:color="auto"/>
                  </w:tcBorders>
                </w:tcPr>
                <w:p w14:paraId="1018F69D"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8B98C9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1539FD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6A764A1" w14:textId="77777777" w:rsidTr="00806336">
              <w:tc>
                <w:tcPr>
                  <w:tcW w:w="1561" w:type="dxa"/>
                  <w:tcBorders>
                    <w:bottom w:val="single" w:sz="4" w:space="0" w:color="auto"/>
                  </w:tcBorders>
                  <w:shd w:val="clear" w:color="auto" w:fill="auto"/>
                </w:tcPr>
                <w:p w14:paraId="6C86BE1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w:t>
                  </w:r>
                </w:p>
              </w:tc>
              <w:tc>
                <w:tcPr>
                  <w:tcW w:w="1464" w:type="dxa"/>
                  <w:tcBorders>
                    <w:bottom w:val="single" w:sz="4" w:space="0" w:color="auto"/>
                  </w:tcBorders>
                  <w:shd w:val="clear" w:color="auto" w:fill="auto"/>
                </w:tcPr>
                <w:p w14:paraId="083682B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tcBorders>
                    <w:bottom w:val="single" w:sz="4" w:space="0" w:color="auto"/>
                  </w:tcBorders>
                  <w:shd w:val="clear" w:color="auto" w:fill="auto"/>
                </w:tcPr>
                <w:p w14:paraId="2E41A017" w14:textId="77777777" w:rsidR="00845B81" w:rsidRPr="00806336" w:rsidRDefault="00845B81" w:rsidP="00845B81">
                  <w:pPr>
                    <w:spacing w:line="240" w:lineRule="auto"/>
                    <w:rPr>
                      <w:rFonts w:ascii="Times New Roman" w:hAnsi="Times New Roman"/>
                      <w:sz w:val="18"/>
                      <w:lang w:eastAsia="de-CH"/>
                    </w:rPr>
                  </w:pPr>
                </w:p>
              </w:tc>
            </w:tr>
            <w:tr w:rsidR="00806336" w:rsidRPr="00806336" w14:paraId="3D56C953" w14:textId="77777777" w:rsidTr="00806336">
              <w:tc>
                <w:tcPr>
                  <w:tcW w:w="1561" w:type="dxa"/>
                  <w:tcBorders>
                    <w:top w:val="single" w:sz="4" w:space="0" w:color="auto"/>
                    <w:left w:val="single" w:sz="4" w:space="0" w:color="auto"/>
                    <w:bottom w:val="single" w:sz="4" w:space="0" w:color="auto"/>
                    <w:right w:val="single" w:sz="4" w:space="0" w:color="auto"/>
                  </w:tcBorders>
                </w:tcPr>
                <w:p w14:paraId="7ECC38E5"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BAFA32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C13C41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5FC2DA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576519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Beilage 1</w:t>
                  </w:r>
                </w:p>
              </w:tc>
              <w:tc>
                <w:tcPr>
                  <w:tcW w:w="1464" w:type="dxa"/>
                  <w:tcBorders>
                    <w:top w:val="single" w:sz="4" w:space="0" w:color="auto"/>
                    <w:left w:val="single" w:sz="4" w:space="0" w:color="auto"/>
                    <w:bottom w:val="single" w:sz="4" w:space="0" w:color="auto"/>
                    <w:right w:val="single" w:sz="4" w:space="0" w:color="auto"/>
                  </w:tcBorders>
                  <w:hideMark/>
                </w:tcPr>
                <w:p w14:paraId="6725D36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12C927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7F29AE8C" w14:textId="77777777" w:rsidTr="00806336">
              <w:tc>
                <w:tcPr>
                  <w:tcW w:w="1561" w:type="dxa"/>
                  <w:tcBorders>
                    <w:top w:val="single" w:sz="4" w:space="0" w:color="auto"/>
                    <w:left w:val="single" w:sz="4" w:space="0" w:color="auto"/>
                    <w:bottom w:val="single" w:sz="4" w:space="0" w:color="auto"/>
                    <w:right w:val="single" w:sz="4" w:space="0" w:color="auto"/>
                  </w:tcBorders>
                </w:tcPr>
                <w:p w14:paraId="06706FFC"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284C3E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A5B647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BF7C9E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D1A2D1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Anlage 1</w:t>
                  </w:r>
                </w:p>
              </w:tc>
              <w:tc>
                <w:tcPr>
                  <w:tcW w:w="1464" w:type="dxa"/>
                  <w:tcBorders>
                    <w:top w:val="single" w:sz="4" w:space="0" w:color="auto"/>
                    <w:left w:val="single" w:sz="4" w:space="0" w:color="auto"/>
                    <w:bottom w:val="single" w:sz="4" w:space="0" w:color="auto"/>
                    <w:right w:val="single" w:sz="4" w:space="0" w:color="auto"/>
                  </w:tcBorders>
                  <w:hideMark/>
                </w:tcPr>
                <w:p w14:paraId="7040AB7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BFFB60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8784196" w14:textId="77777777" w:rsidTr="00806336">
              <w:tc>
                <w:tcPr>
                  <w:tcW w:w="1561" w:type="dxa"/>
                  <w:tcBorders>
                    <w:top w:val="single" w:sz="4" w:space="0" w:color="auto"/>
                    <w:left w:val="single" w:sz="4" w:space="0" w:color="auto"/>
                    <w:bottom w:val="single" w:sz="4" w:space="0" w:color="auto"/>
                    <w:right w:val="single" w:sz="4" w:space="0" w:color="auto"/>
                  </w:tcBorders>
                </w:tcPr>
                <w:p w14:paraId="0C092073" w14:textId="77777777" w:rsidR="00845B81" w:rsidRPr="00845B81" w:rsidRDefault="00845B81" w:rsidP="00845B81">
                  <w:pPr>
                    <w:spacing w:line="240" w:lineRule="auto"/>
                    <w:rPr>
                      <w:rFonts w:ascii="Times New Roman" w:eastAsia="Times New Roman" w:hAnsi="Times New Roman" w:cs="Times New Roman"/>
                      <w:b/>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52E8F7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64321E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45B81" w14:paraId="7BC7160E"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0878C07B"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300.6</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1B7CEFE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230B18E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82F3467" w14:textId="77777777" w:rsidTr="00806336">
              <w:tc>
                <w:tcPr>
                  <w:tcW w:w="1561" w:type="dxa"/>
                  <w:tcBorders>
                    <w:top w:val="single" w:sz="4" w:space="0" w:color="auto"/>
                    <w:left w:val="single" w:sz="4" w:space="0" w:color="auto"/>
                    <w:bottom w:val="single" w:sz="4" w:space="0" w:color="auto"/>
                    <w:right w:val="single" w:sz="4" w:space="0" w:color="auto"/>
                  </w:tcBorders>
                </w:tcPr>
                <w:p w14:paraId="1FA60382"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3EE165C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80A24B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5AD38C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5FA4EE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w:t>
                  </w:r>
                </w:p>
              </w:tc>
              <w:tc>
                <w:tcPr>
                  <w:tcW w:w="1464" w:type="dxa"/>
                  <w:tcBorders>
                    <w:top w:val="single" w:sz="4" w:space="0" w:color="auto"/>
                    <w:left w:val="single" w:sz="4" w:space="0" w:color="auto"/>
                    <w:bottom w:val="single" w:sz="4" w:space="0" w:color="auto"/>
                    <w:right w:val="single" w:sz="4" w:space="0" w:color="auto"/>
                  </w:tcBorders>
                  <w:hideMark/>
                </w:tcPr>
                <w:p w14:paraId="1EB1B49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26988A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D51CF3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168F62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w:t>
                  </w:r>
                </w:p>
              </w:tc>
              <w:tc>
                <w:tcPr>
                  <w:tcW w:w="1464" w:type="dxa"/>
                  <w:tcBorders>
                    <w:top w:val="single" w:sz="4" w:space="0" w:color="auto"/>
                    <w:left w:val="single" w:sz="4" w:space="0" w:color="auto"/>
                    <w:bottom w:val="single" w:sz="4" w:space="0" w:color="auto"/>
                    <w:right w:val="single" w:sz="4" w:space="0" w:color="auto"/>
                  </w:tcBorders>
                  <w:hideMark/>
                </w:tcPr>
                <w:p w14:paraId="52B7FC4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756F06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A1F703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686B67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1.3.1</w:t>
                  </w:r>
                </w:p>
              </w:tc>
              <w:tc>
                <w:tcPr>
                  <w:tcW w:w="1464" w:type="dxa"/>
                  <w:tcBorders>
                    <w:top w:val="single" w:sz="4" w:space="0" w:color="auto"/>
                    <w:left w:val="single" w:sz="4" w:space="0" w:color="auto"/>
                    <w:bottom w:val="single" w:sz="4" w:space="0" w:color="auto"/>
                    <w:right w:val="single" w:sz="4" w:space="0" w:color="auto"/>
                  </w:tcBorders>
                  <w:hideMark/>
                </w:tcPr>
                <w:p w14:paraId="1912AC0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C5E563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40E2AAE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321238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1.3.2</w:t>
                  </w:r>
                </w:p>
              </w:tc>
              <w:tc>
                <w:tcPr>
                  <w:tcW w:w="1464" w:type="dxa"/>
                  <w:tcBorders>
                    <w:top w:val="single" w:sz="4" w:space="0" w:color="auto"/>
                    <w:left w:val="single" w:sz="4" w:space="0" w:color="auto"/>
                    <w:bottom w:val="single" w:sz="4" w:space="0" w:color="auto"/>
                    <w:right w:val="single" w:sz="4" w:space="0" w:color="auto"/>
                  </w:tcBorders>
                  <w:hideMark/>
                </w:tcPr>
                <w:p w14:paraId="195CF6A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E6FC4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73D298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2C2AAC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1.3.3</w:t>
                  </w:r>
                </w:p>
              </w:tc>
              <w:tc>
                <w:tcPr>
                  <w:tcW w:w="1464" w:type="dxa"/>
                  <w:tcBorders>
                    <w:top w:val="single" w:sz="4" w:space="0" w:color="auto"/>
                    <w:left w:val="single" w:sz="4" w:space="0" w:color="auto"/>
                    <w:bottom w:val="single" w:sz="4" w:space="0" w:color="auto"/>
                    <w:right w:val="single" w:sz="4" w:space="0" w:color="auto"/>
                  </w:tcBorders>
                  <w:hideMark/>
                </w:tcPr>
                <w:p w14:paraId="111F0F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FB1E8C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64F1F70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06E580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1.3.4</w:t>
                  </w:r>
                </w:p>
              </w:tc>
              <w:tc>
                <w:tcPr>
                  <w:tcW w:w="1464" w:type="dxa"/>
                  <w:tcBorders>
                    <w:top w:val="single" w:sz="4" w:space="0" w:color="auto"/>
                    <w:left w:val="single" w:sz="4" w:space="0" w:color="auto"/>
                    <w:bottom w:val="single" w:sz="4" w:space="0" w:color="auto"/>
                    <w:right w:val="single" w:sz="4" w:space="0" w:color="auto"/>
                  </w:tcBorders>
                  <w:hideMark/>
                </w:tcPr>
                <w:p w14:paraId="44343C1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2F3257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0E4610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19F112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1.4</w:t>
                  </w:r>
                </w:p>
              </w:tc>
              <w:tc>
                <w:tcPr>
                  <w:tcW w:w="1464" w:type="dxa"/>
                  <w:tcBorders>
                    <w:top w:val="single" w:sz="4" w:space="0" w:color="auto"/>
                    <w:left w:val="single" w:sz="4" w:space="0" w:color="auto"/>
                    <w:bottom w:val="single" w:sz="4" w:space="0" w:color="auto"/>
                    <w:right w:val="single" w:sz="4" w:space="0" w:color="auto"/>
                  </w:tcBorders>
                  <w:hideMark/>
                </w:tcPr>
                <w:p w14:paraId="3E62BD5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D05C1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A1C79B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46BB04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1.5</w:t>
                  </w:r>
                </w:p>
              </w:tc>
              <w:tc>
                <w:tcPr>
                  <w:tcW w:w="1464" w:type="dxa"/>
                  <w:tcBorders>
                    <w:top w:val="single" w:sz="4" w:space="0" w:color="auto"/>
                    <w:left w:val="single" w:sz="4" w:space="0" w:color="auto"/>
                    <w:bottom w:val="single" w:sz="4" w:space="0" w:color="auto"/>
                    <w:right w:val="single" w:sz="4" w:space="0" w:color="auto"/>
                  </w:tcBorders>
                  <w:hideMark/>
                </w:tcPr>
                <w:p w14:paraId="5255452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C4A514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04C8F9A0" w14:textId="77777777" w:rsidTr="00806336">
              <w:tc>
                <w:tcPr>
                  <w:tcW w:w="1561" w:type="dxa"/>
                  <w:tcBorders>
                    <w:top w:val="single" w:sz="4" w:space="0" w:color="auto"/>
                    <w:left w:val="single" w:sz="4" w:space="0" w:color="auto"/>
                    <w:bottom w:val="single" w:sz="4" w:space="0" w:color="auto"/>
                    <w:right w:val="single" w:sz="4" w:space="0" w:color="auto"/>
                  </w:tcBorders>
                </w:tcPr>
                <w:p w14:paraId="71763D6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01F06D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1563F5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674C8C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D1D1C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2.1.1</w:t>
                  </w:r>
                </w:p>
              </w:tc>
              <w:tc>
                <w:tcPr>
                  <w:tcW w:w="1464" w:type="dxa"/>
                  <w:tcBorders>
                    <w:top w:val="single" w:sz="4" w:space="0" w:color="auto"/>
                    <w:left w:val="single" w:sz="4" w:space="0" w:color="auto"/>
                    <w:bottom w:val="single" w:sz="4" w:space="0" w:color="auto"/>
                    <w:right w:val="single" w:sz="4" w:space="0" w:color="auto"/>
                  </w:tcBorders>
                  <w:hideMark/>
                </w:tcPr>
                <w:p w14:paraId="50E509B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DB2265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29D37A7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947E5C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2.1.2</w:t>
                  </w:r>
                </w:p>
              </w:tc>
              <w:tc>
                <w:tcPr>
                  <w:tcW w:w="1464" w:type="dxa"/>
                  <w:tcBorders>
                    <w:top w:val="single" w:sz="4" w:space="0" w:color="auto"/>
                    <w:left w:val="single" w:sz="4" w:space="0" w:color="auto"/>
                    <w:bottom w:val="single" w:sz="4" w:space="0" w:color="auto"/>
                    <w:right w:val="single" w:sz="4" w:space="0" w:color="auto"/>
                  </w:tcBorders>
                  <w:hideMark/>
                </w:tcPr>
                <w:p w14:paraId="1647729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E04D10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1C9B4B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10D21C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2.1.3</w:t>
                  </w:r>
                </w:p>
              </w:tc>
              <w:tc>
                <w:tcPr>
                  <w:tcW w:w="1464" w:type="dxa"/>
                  <w:tcBorders>
                    <w:top w:val="single" w:sz="4" w:space="0" w:color="auto"/>
                    <w:left w:val="single" w:sz="4" w:space="0" w:color="auto"/>
                    <w:bottom w:val="single" w:sz="4" w:space="0" w:color="auto"/>
                    <w:right w:val="single" w:sz="4" w:space="0" w:color="auto"/>
                  </w:tcBorders>
                  <w:hideMark/>
                </w:tcPr>
                <w:p w14:paraId="5FD5E29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2B630BD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5AF1FA0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22664C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w:t>
                  </w:r>
                </w:p>
              </w:tc>
              <w:tc>
                <w:tcPr>
                  <w:tcW w:w="1464" w:type="dxa"/>
                  <w:tcBorders>
                    <w:top w:val="single" w:sz="4" w:space="0" w:color="auto"/>
                    <w:left w:val="single" w:sz="4" w:space="0" w:color="auto"/>
                    <w:bottom w:val="single" w:sz="4" w:space="0" w:color="auto"/>
                    <w:right w:val="single" w:sz="4" w:space="0" w:color="auto"/>
                  </w:tcBorders>
                  <w:hideMark/>
                </w:tcPr>
                <w:p w14:paraId="15F5557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FDCF6B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1E0731F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0121B9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w:t>
                  </w:r>
                </w:p>
              </w:tc>
              <w:tc>
                <w:tcPr>
                  <w:tcW w:w="1464" w:type="dxa"/>
                  <w:tcBorders>
                    <w:top w:val="single" w:sz="4" w:space="0" w:color="auto"/>
                    <w:left w:val="single" w:sz="4" w:space="0" w:color="auto"/>
                    <w:bottom w:val="single" w:sz="4" w:space="0" w:color="auto"/>
                    <w:right w:val="single" w:sz="4" w:space="0" w:color="auto"/>
                  </w:tcBorders>
                  <w:hideMark/>
                </w:tcPr>
                <w:p w14:paraId="21B92E0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828530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06336" w:rsidRPr="00806336" w14:paraId="3B5CE1A2" w14:textId="77777777" w:rsidTr="00806336">
              <w:tc>
                <w:tcPr>
                  <w:tcW w:w="1561" w:type="dxa"/>
                  <w:tcBorders>
                    <w:top w:val="single" w:sz="4" w:space="0" w:color="auto"/>
                    <w:left w:val="single" w:sz="4" w:space="0" w:color="auto"/>
                    <w:bottom w:val="single" w:sz="4" w:space="0" w:color="auto"/>
                    <w:right w:val="single" w:sz="4" w:space="0" w:color="auto"/>
                  </w:tcBorders>
                </w:tcPr>
                <w:p w14:paraId="15152142"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6A9A7D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599765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148EF5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548E66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3.1</w:t>
                  </w:r>
                </w:p>
              </w:tc>
              <w:tc>
                <w:tcPr>
                  <w:tcW w:w="1464" w:type="dxa"/>
                  <w:tcBorders>
                    <w:top w:val="single" w:sz="4" w:space="0" w:color="auto"/>
                    <w:left w:val="single" w:sz="4" w:space="0" w:color="auto"/>
                    <w:bottom w:val="single" w:sz="4" w:space="0" w:color="auto"/>
                    <w:right w:val="single" w:sz="4" w:space="0" w:color="auto"/>
                  </w:tcBorders>
                  <w:hideMark/>
                </w:tcPr>
                <w:p w14:paraId="08BB11F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BAD455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ABADCD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611EDC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3.2</w:t>
                  </w:r>
                </w:p>
              </w:tc>
              <w:tc>
                <w:tcPr>
                  <w:tcW w:w="1464" w:type="dxa"/>
                  <w:tcBorders>
                    <w:top w:val="single" w:sz="4" w:space="0" w:color="auto"/>
                    <w:left w:val="single" w:sz="4" w:space="0" w:color="auto"/>
                    <w:bottom w:val="single" w:sz="4" w:space="0" w:color="auto"/>
                    <w:right w:val="single" w:sz="4" w:space="0" w:color="auto"/>
                  </w:tcBorders>
                  <w:hideMark/>
                </w:tcPr>
                <w:p w14:paraId="68DC1F6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FAE3F2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4CB62B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DB6299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3.3</w:t>
                  </w:r>
                </w:p>
              </w:tc>
              <w:tc>
                <w:tcPr>
                  <w:tcW w:w="1464" w:type="dxa"/>
                  <w:tcBorders>
                    <w:top w:val="single" w:sz="4" w:space="0" w:color="auto"/>
                    <w:left w:val="single" w:sz="4" w:space="0" w:color="auto"/>
                    <w:bottom w:val="single" w:sz="4" w:space="0" w:color="auto"/>
                    <w:right w:val="single" w:sz="4" w:space="0" w:color="auto"/>
                  </w:tcBorders>
                  <w:hideMark/>
                </w:tcPr>
                <w:p w14:paraId="4066AD1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3E0B5BB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9C8602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995CB8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3.4</w:t>
                  </w:r>
                </w:p>
              </w:tc>
              <w:tc>
                <w:tcPr>
                  <w:tcW w:w="1464" w:type="dxa"/>
                  <w:tcBorders>
                    <w:top w:val="single" w:sz="4" w:space="0" w:color="auto"/>
                    <w:left w:val="single" w:sz="4" w:space="0" w:color="auto"/>
                    <w:bottom w:val="single" w:sz="4" w:space="0" w:color="auto"/>
                    <w:right w:val="single" w:sz="4" w:space="0" w:color="auto"/>
                  </w:tcBorders>
                  <w:hideMark/>
                </w:tcPr>
                <w:p w14:paraId="22AE193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C093F2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158A84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71EBA9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3.5</w:t>
                  </w:r>
                </w:p>
              </w:tc>
              <w:tc>
                <w:tcPr>
                  <w:tcW w:w="1464" w:type="dxa"/>
                  <w:tcBorders>
                    <w:top w:val="single" w:sz="4" w:space="0" w:color="auto"/>
                    <w:left w:val="single" w:sz="4" w:space="0" w:color="auto"/>
                    <w:bottom w:val="single" w:sz="4" w:space="0" w:color="auto"/>
                    <w:right w:val="single" w:sz="4" w:space="0" w:color="auto"/>
                  </w:tcBorders>
                  <w:hideMark/>
                </w:tcPr>
                <w:p w14:paraId="70E8688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EFED5B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D682A9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13BFEB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3.6</w:t>
                  </w:r>
                </w:p>
              </w:tc>
              <w:tc>
                <w:tcPr>
                  <w:tcW w:w="1464" w:type="dxa"/>
                  <w:tcBorders>
                    <w:top w:val="single" w:sz="4" w:space="0" w:color="auto"/>
                    <w:left w:val="single" w:sz="4" w:space="0" w:color="auto"/>
                    <w:bottom w:val="single" w:sz="4" w:space="0" w:color="auto"/>
                    <w:right w:val="single" w:sz="4" w:space="0" w:color="auto"/>
                  </w:tcBorders>
                  <w:hideMark/>
                </w:tcPr>
                <w:p w14:paraId="65A6727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D811DF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2DC973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0366E6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3.7</w:t>
                  </w:r>
                </w:p>
              </w:tc>
              <w:tc>
                <w:tcPr>
                  <w:tcW w:w="1464" w:type="dxa"/>
                  <w:tcBorders>
                    <w:top w:val="single" w:sz="4" w:space="0" w:color="auto"/>
                    <w:left w:val="single" w:sz="4" w:space="0" w:color="auto"/>
                    <w:bottom w:val="single" w:sz="4" w:space="0" w:color="auto"/>
                    <w:right w:val="single" w:sz="4" w:space="0" w:color="auto"/>
                  </w:tcBorders>
                  <w:hideMark/>
                </w:tcPr>
                <w:p w14:paraId="0335F17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77DDEE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B2FE3B0" w14:textId="77777777" w:rsidTr="00806336">
              <w:tc>
                <w:tcPr>
                  <w:tcW w:w="1561" w:type="dxa"/>
                  <w:tcBorders>
                    <w:top w:val="single" w:sz="4" w:space="0" w:color="auto"/>
                    <w:left w:val="single" w:sz="4" w:space="0" w:color="auto"/>
                    <w:bottom w:val="single" w:sz="4" w:space="0" w:color="auto"/>
                    <w:right w:val="single" w:sz="4" w:space="0" w:color="auto"/>
                  </w:tcBorders>
                </w:tcPr>
                <w:p w14:paraId="23A0EC6C"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F9AB8D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DB2B0A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DE6091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73EBBC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4.1</w:t>
                  </w:r>
                </w:p>
              </w:tc>
              <w:tc>
                <w:tcPr>
                  <w:tcW w:w="1464" w:type="dxa"/>
                  <w:tcBorders>
                    <w:top w:val="single" w:sz="4" w:space="0" w:color="auto"/>
                    <w:left w:val="single" w:sz="4" w:space="0" w:color="auto"/>
                    <w:bottom w:val="single" w:sz="4" w:space="0" w:color="auto"/>
                    <w:right w:val="single" w:sz="4" w:space="0" w:color="auto"/>
                  </w:tcBorders>
                  <w:hideMark/>
                </w:tcPr>
                <w:p w14:paraId="2CB7211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087DD1C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D4BE2B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CF6FDC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4.2</w:t>
                  </w:r>
                </w:p>
              </w:tc>
              <w:tc>
                <w:tcPr>
                  <w:tcW w:w="1464" w:type="dxa"/>
                  <w:tcBorders>
                    <w:top w:val="single" w:sz="4" w:space="0" w:color="auto"/>
                    <w:left w:val="single" w:sz="4" w:space="0" w:color="auto"/>
                    <w:bottom w:val="single" w:sz="4" w:space="0" w:color="auto"/>
                    <w:right w:val="single" w:sz="4" w:space="0" w:color="auto"/>
                  </w:tcBorders>
                  <w:hideMark/>
                </w:tcPr>
                <w:p w14:paraId="0A73DB3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19ADD83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D9BD8C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34627B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4.3</w:t>
                  </w:r>
                </w:p>
              </w:tc>
              <w:tc>
                <w:tcPr>
                  <w:tcW w:w="1464" w:type="dxa"/>
                  <w:tcBorders>
                    <w:top w:val="single" w:sz="4" w:space="0" w:color="auto"/>
                    <w:left w:val="single" w:sz="4" w:space="0" w:color="auto"/>
                    <w:bottom w:val="single" w:sz="4" w:space="0" w:color="auto"/>
                    <w:right w:val="single" w:sz="4" w:space="0" w:color="auto"/>
                  </w:tcBorders>
                  <w:hideMark/>
                </w:tcPr>
                <w:p w14:paraId="556E03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7882664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F9726B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ED7989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4.4</w:t>
                  </w:r>
                </w:p>
              </w:tc>
              <w:tc>
                <w:tcPr>
                  <w:tcW w:w="1464" w:type="dxa"/>
                  <w:tcBorders>
                    <w:top w:val="single" w:sz="4" w:space="0" w:color="auto"/>
                    <w:left w:val="single" w:sz="4" w:space="0" w:color="auto"/>
                    <w:bottom w:val="single" w:sz="4" w:space="0" w:color="auto"/>
                    <w:right w:val="single" w:sz="4" w:space="0" w:color="auto"/>
                  </w:tcBorders>
                  <w:hideMark/>
                </w:tcPr>
                <w:p w14:paraId="5006AED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B6DD52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3CDE36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4B5036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4.5</w:t>
                  </w:r>
                </w:p>
              </w:tc>
              <w:tc>
                <w:tcPr>
                  <w:tcW w:w="1464" w:type="dxa"/>
                  <w:tcBorders>
                    <w:top w:val="single" w:sz="4" w:space="0" w:color="auto"/>
                    <w:left w:val="single" w:sz="4" w:space="0" w:color="auto"/>
                    <w:bottom w:val="single" w:sz="4" w:space="0" w:color="auto"/>
                    <w:right w:val="single" w:sz="4" w:space="0" w:color="auto"/>
                  </w:tcBorders>
                  <w:hideMark/>
                </w:tcPr>
                <w:p w14:paraId="3F4FBC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1068FF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BD21DF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C98C26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4.6</w:t>
                  </w:r>
                </w:p>
              </w:tc>
              <w:tc>
                <w:tcPr>
                  <w:tcW w:w="1464" w:type="dxa"/>
                  <w:tcBorders>
                    <w:top w:val="single" w:sz="4" w:space="0" w:color="auto"/>
                    <w:left w:val="single" w:sz="4" w:space="0" w:color="auto"/>
                    <w:bottom w:val="single" w:sz="4" w:space="0" w:color="auto"/>
                    <w:right w:val="single" w:sz="4" w:space="0" w:color="auto"/>
                  </w:tcBorders>
                  <w:hideMark/>
                </w:tcPr>
                <w:p w14:paraId="7B66ABC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CD9D52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B0DA0B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6D56C4C"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4.7</w:t>
                  </w:r>
                </w:p>
              </w:tc>
              <w:tc>
                <w:tcPr>
                  <w:tcW w:w="1464" w:type="dxa"/>
                  <w:tcBorders>
                    <w:top w:val="single" w:sz="4" w:space="0" w:color="auto"/>
                    <w:left w:val="single" w:sz="4" w:space="0" w:color="auto"/>
                    <w:bottom w:val="single" w:sz="4" w:space="0" w:color="auto"/>
                    <w:right w:val="single" w:sz="4" w:space="0" w:color="auto"/>
                  </w:tcBorders>
                  <w:hideMark/>
                </w:tcPr>
                <w:p w14:paraId="44A85CF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A03B39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CE619C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4DB65C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4.8</w:t>
                  </w:r>
                </w:p>
              </w:tc>
              <w:tc>
                <w:tcPr>
                  <w:tcW w:w="1464" w:type="dxa"/>
                  <w:tcBorders>
                    <w:top w:val="single" w:sz="4" w:space="0" w:color="auto"/>
                    <w:left w:val="single" w:sz="4" w:space="0" w:color="auto"/>
                    <w:bottom w:val="single" w:sz="4" w:space="0" w:color="auto"/>
                    <w:right w:val="single" w:sz="4" w:space="0" w:color="auto"/>
                  </w:tcBorders>
                  <w:hideMark/>
                </w:tcPr>
                <w:p w14:paraId="4FDD0A5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w:t>
                  </w:r>
                  <w:r w:rsidR="00806336" w:rsidRPr="00806336">
                    <w:rPr>
                      <w:rFonts w:ascii="Times New Roman" w:eastAsia="Times New Roman" w:hAnsi="Times New Roman" w:cs="Times New Roman"/>
                      <w:sz w:val="18"/>
                      <w:lang w:eastAsia="de-DE"/>
                    </w:rPr>
                    <w:t>P</w:t>
                  </w:r>
                </w:p>
              </w:tc>
              <w:tc>
                <w:tcPr>
                  <w:tcW w:w="2552" w:type="dxa"/>
                  <w:tcBorders>
                    <w:top w:val="single" w:sz="4" w:space="0" w:color="auto"/>
                    <w:left w:val="single" w:sz="4" w:space="0" w:color="auto"/>
                    <w:bottom w:val="single" w:sz="4" w:space="0" w:color="auto"/>
                    <w:right w:val="single" w:sz="4" w:space="0" w:color="auto"/>
                  </w:tcBorders>
                </w:tcPr>
                <w:p w14:paraId="6DE3880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56175E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277F22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4.9</w:t>
                  </w:r>
                </w:p>
              </w:tc>
              <w:tc>
                <w:tcPr>
                  <w:tcW w:w="1464" w:type="dxa"/>
                  <w:tcBorders>
                    <w:top w:val="single" w:sz="4" w:space="0" w:color="auto"/>
                    <w:left w:val="single" w:sz="4" w:space="0" w:color="auto"/>
                    <w:bottom w:val="single" w:sz="4" w:space="0" w:color="auto"/>
                    <w:right w:val="single" w:sz="4" w:space="0" w:color="auto"/>
                  </w:tcBorders>
                  <w:hideMark/>
                </w:tcPr>
                <w:p w14:paraId="3E90F27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9B1CF1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76846E8" w14:textId="77777777" w:rsidTr="00806336">
              <w:tc>
                <w:tcPr>
                  <w:tcW w:w="1561" w:type="dxa"/>
                  <w:tcBorders>
                    <w:top w:val="single" w:sz="4" w:space="0" w:color="auto"/>
                    <w:left w:val="single" w:sz="4" w:space="0" w:color="auto"/>
                    <w:bottom w:val="single" w:sz="4" w:space="0" w:color="auto"/>
                    <w:right w:val="single" w:sz="4" w:space="0" w:color="auto"/>
                  </w:tcBorders>
                </w:tcPr>
                <w:p w14:paraId="56F3DCC7"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469A6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41D699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5BA60C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674FA9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5.1</w:t>
                  </w:r>
                </w:p>
              </w:tc>
              <w:tc>
                <w:tcPr>
                  <w:tcW w:w="1464" w:type="dxa"/>
                  <w:tcBorders>
                    <w:top w:val="single" w:sz="4" w:space="0" w:color="auto"/>
                    <w:left w:val="single" w:sz="4" w:space="0" w:color="auto"/>
                    <w:bottom w:val="single" w:sz="4" w:space="0" w:color="auto"/>
                    <w:right w:val="single" w:sz="4" w:space="0" w:color="auto"/>
                  </w:tcBorders>
                  <w:hideMark/>
                </w:tcPr>
                <w:p w14:paraId="40BE313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B7229C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A73ACF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A1ED0A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5.2.1</w:t>
                  </w:r>
                </w:p>
              </w:tc>
              <w:tc>
                <w:tcPr>
                  <w:tcW w:w="1464" w:type="dxa"/>
                  <w:tcBorders>
                    <w:top w:val="single" w:sz="4" w:space="0" w:color="auto"/>
                    <w:left w:val="single" w:sz="4" w:space="0" w:color="auto"/>
                    <w:bottom w:val="single" w:sz="4" w:space="0" w:color="auto"/>
                    <w:right w:val="single" w:sz="4" w:space="0" w:color="auto"/>
                  </w:tcBorders>
                  <w:hideMark/>
                </w:tcPr>
                <w:p w14:paraId="2B37C99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63DC32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2911C9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2BE7F3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5.2.2</w:t>
                  </w:r>
                </w:p>
              </w:tc>
              <w:tc>
                <w:tcPr>
                  <w:tcW w:w="1464" w:type="dxa"/>
                  <w:tcBorders>
                    <w:top w:val="single" w:sz="4" w:space="0" w:color="auto"/>
                    <w:left w:val="single" w:sz="4" w:space="0" w:color="auto"/>
                    <w:bottom w:val="single" w:sz="4" w:space="0" w:color="auto"/>
                    <w:right w:val="single" w:sz="4" w:space="0" w:color="auto"/>
                  </w:tcBorders>
                  <w:hideMark/>
                </w:tcPr>
                <w:p w14:paraId="0123C0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39F551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B74297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402B71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5.2.3</w:t>
                  </w:r>
                </w:p>
              </w:tc>
              <w:tc>
                <w:tcPr>
                  <w:tcW w:w="1464" w:type="dxa"/>
                  <w:tcBorders>
                    <w:top w:val="single" w:sz="4" w:space="0" w:color="auto"/>
                    <w:left w:val="single" w:sz="4" w:space="0" w:color="auto"/>
                    <w:bottom w:val="single" w:sz="4" w:space="0" w:color="auto"/>
                    <w:right w:val="single" w:sz="4" w:space="0" w:color="auto"/>
                  </w:tcBorders>
                  <w:hideMark/>
                </w:tcPr>
                <w:p w14:paraId="6737500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0056EB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D8E89F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26841D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5.2.4</w:t>
                  </w:r>
                </w:p>
              </w:tc>
              <w:tc>
                <w:tcPr>
                  <w:tcW w:w="1464" w:type="dxa"/>
                  <w:tcBorders>
                    <w:top w:val="single" w:sz="4" w:space="0" w:color="auto"/>
                    <w:left w:val="single" w:sz="4" w:space="0" w:color="auto"/>
                    <w:bottom w:val="single" w:sz="4" w:space="0" w:color="auto"/>
                    <w:right w:val="single" w:sz="4" w:space="0" w:color="auto"/>
                  </w:tcBorders>
                  <w:hideMark/>
                </w:tcPr>
                <w:p w14:paraId="64B23C7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4C6113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749D1D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04F008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5.2.5</w:t>
                  </w:r>
                </w:p>
              </w:tc>
              <w:tc>
                <w:tcPr>
                  <w:tcW w:w="1464" w:type="dxa"/>
                  <w:tcBorders>
                    <w:top w:val="single" w:sz="4" w:space="0" w:color="auto"/>
                    <w:left w:val="single" w:sz="4" w:space="0" w:color="auto"/>
                    <w:bottom w:val="single" w:sz="4" w:space="0" w:color="auto"/>
                    <w:right w:val="single" w:sz="4" w:space="0" w:color="auto"/>
                  </w:tcBorders>
                  <w:hideMark/>
                </w:tcPr>
                <w:p w14:paraId="31D3047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75E4A0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934609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60512C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5.2.6</w:t>
                  </w:r>
                </w:p>
              </w:tc>
              <w:tc>
                <w:tcPr>
                  <w:tcW w:w="1464" w:type="dxa"/>
                  <w:tcBorders>
                    <w:top w:val="single" w:sz="4" w:space="0" w:color="auto"/>
                    <w:left w:val="single" w:sz="4" w:space="0" w:color="auto"/>
                    <w:bottom w:val="single" w:sz="4" w:space="0" w:color="auto"/>
                    <w:right w:val="single" w:sz="4" w:space="0" w:color="auto"/>
                  </w:tcBorders>
                  <w:hideMark/>
                </w:tcPr>
                <w:p w14:paraId="3BAD5F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536FA7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3BC7A1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969FF6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5.3</w:t>
                  </w:r>
                </w:p>
              </w:tc>
              <w:tc>
                <w:tcPr>
                  <w:tcW w:w="1464" w:type="dxa"/>
                  <w:tcBorders>
                    <w:top w:val="single" w:sz="4" w:space="0" w:color="auto"/>
                    <w:left w:val="single" w:sz="4" w:space="0" w:color="auto"/>
                    <w:bottom w:val="single" w:sz="4" w:space="0" w:color="auto"/>
                    <w:right w:val="single" w:sz="4" w:space="0" w:color="auto"/>
                  </w:tcBorders>
                  <w:hideMark/>
                </w:tcPr>
                <w:p w14:paraId="52790DD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9155DC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C11CFA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0A5489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5.4</w:t>
                  </w:r>
                </w:p>
              </w:tc>
              <w:tc>
                <w:tcPr>
                  <w:tcW w:w="1464" w:type="dxa"/>
                  <w:tcBorders>
                    <w:top w:val="single" w:sz="4" w:space="0" w:color="auto"/>
                    <w:left w:val="single" w:sz="4" w:space="0" w:color="auto"/>
                    <w:bottom w:val="single" w:sz="4" w:space="0" w:color="auto"/>
                    <w:right w:val="single" w:sz="4" w:space="0" w:color="auto"/>
                  </w:tcBorders>
                  <w:hideMark/>
                </w:tcPr>
                <w:p w14:paraId="1FDE4FC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EA6478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080A0B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258A89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5.5</w:t>
                  </w:r>
                </w:p>
              </w:tc>
              <w:tc>
                <w:tcPr>
                  <w:tcW w:w="1464" w:type="dxa"/>
                  <w:tcBorders>
                    <w:top w:val="single" w:sz="4" w:space="0" w:color="auto"/>
                    <w:left w:val="single" w:sz="4" w:space="0" w:color="auto"/>
                    <w:bottom w:val="single" w:sz="4" w:space="0" w:color="auto"/>
                    <w:right w:val="single" w:sz="4" w:space="0" w:color="auto"/>
                  </w:tcBorders>
                  <w:hideMark/>
                </w:tcPr>
                <w:p w14:paraId="6E49728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2BBFA5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EACD14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1A2920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5.6</w:t>
                  </w:r>
                </w:p>
              </w:tc>
              <w:tc>
                <w:tcPr>
                  <w:tcW w:w="1464" w:type="dxa"/>
                  <w:tcBorders>
                    <w:top w:val="single" w:sz="4" w:space="0" w:color="auto"/>
                    <w:left w:val="single" w:sz="4" w:space="0" w:color="auto"/>
                    <w:bottom w:val="single" w:sz="4" w:space="0" w:color="auto"/>
                    <w:right w:val="single" w:sz="4" w:space="0" w:color="auto"/>
                  </w:tcBorders>
                  <w:hideMark/>
                </w:tcPr>
                <w:p w14:paraId="04C7FE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76A939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DEEF135" w14:textId="77777777" w:rsidTr="00806336">
              <w:tc>
                <w:tcPr>
                  <w:tcW w:w="1561" w:type="dxa"/>
                  <w:tcBorders>
                    <w:top w:val="single" w:sz="4" w:space="0" w:color="auto"/>
                    <w:left w:val="single" w:sz="4" w:space="0" w:color="auto"/>
                    <w:bottom w:val="single" w:sz="4" w:space="0" w:color="auto"/>
                    <w:right w:val="single" w:sz="4" w:space="0" w:color="auto"/>
                  </w:tcBorders>
                </w:tcPr>
                <w:p w14:paraId="66E5B7A8" w14:textId="77777777" w:rsidR="00845B81" w:rsidRPr="00845B81" w:rsidRDefault="00845B81" w:rsidP="00845B81">
                  <w:pPr>
                    <w:spacing w:line="240" w:lineRule="auto"/>
                    <w:rPr>
                      <w:rFonts w:ascii="Times New Roman" w:eastAsia="Times New Roman" w:hAnsi="Times New Roman" w:cs="Times New Roman"/>
                      <w:bCs/>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5C39594"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B4E17AD"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45B81" w:rsidRPr="00806336" w14:paraId="449C4FB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2A86248"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6.1</w:t>
                  </w:r>
                </w:p>
              </w:tc>
              <w:tc>
                <w:tcPr>
                  <w:tcW w:w="1464" w:type="dxa"/>
                  <w:tcBorders>
                    <w:top w:val="single" w:sz="4" w:space="0" w:color="auto"/>
                    <w:left w:val="single" w:sz="4" w:space="0" w:color="auto"/>
                    <w:bottom w:val="single" w:sz="4" w:space="0" w:color="auto"/>
                    <w:right w:val="single" w:sz="4" w:space="0" w:color="auto"/>
                  </w:tcBorders>
                  <w:hideMark/>
                </w:tcPr>
                <w:p w14:paraId="70CF50CD"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NNTV</w:t>
                  </w:r>
                </w:p>
              </w:tc>
              <w:tc>
                <w:tcPr>
                  <w:tcW w:w="2552" w:type="dxa"/>
                  <w:tcBorders>
                    <w:top w:val="single" w:sz="4" w:space="0" w:color="auto"/>
                    <w:left w:val="single" w:sz="4" w:space="0" w:color="auto"/>
                    <w:bottom w:val="single" w:sz="4" w:space="0" w:color="auto"/>
                    <w:right w:val="single" w:sz="4" w:space="0" w:color="auto"/>
                  </w:tcBorders>
                </w:tcPr>
                <w:p w14:paraId="5C5BB0D9"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45B81" w:rsidRPr="00806336" w14:paraId="2FE3844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BAB2C59"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6.2</w:t>
                  </w:r>
                </w:p>
              </w:tc>
              <w:tc>
                <w:tcPr>
                  <w:tcW w:w="1464" w:type="dxa"/>
                  <w:tcBorders>
                    <w:top w:val="single" w:sz="4" w:space="0" w:color="auto"/>
                    <w:left w:val="single" w:sz="4" w:space="0" w:color="auto"/>
                    <w:bottom w:val="single" w:sz="4" w:space="0" w:color="auto"/>
                    <w:right w:val="single" w:sz="4" w:space="0" w:color="auto"/>
                  </w:tcBorders>
                  <w:hideMark/>
                </w:tcPr>
                <w:p w14:paraId="30D11864"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0A187CC"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45B81" w:rsidRPr="00806336" w14:paraId="7999EFC3" w14:textId="77777777" w:rsidTr="00806336">
              <w:tc>
                <w:tcPr>
                  <w:tcW w:w="1561" w:type="dxa"/>
                  <w:tcBorders>
                    <w:top w:val="single" w:sz="4" w:space="0" w:color="auto"/>
                    <w:left w:val="single" w:sz="4" w:space="0" w:color="auto"/>
                    <w:bottom w:val="single" w:sz="4" w:space="0" w:color="auto"/>
                    <w:right w:val="single" w:sz="4" w:space="0" w:color="auto"/>
                  </w:tcBorders>
                </w:tcPr>
                <w:p w14:paraId="4656C2EE" w14:textId="77777777" w:rsidR="00845B81" w:rsidRPr="00845B81" w:rsidRDefault="00845B81" w:rsidP="00845B81">
                  <w:pPr>
                    <w:spacing w:line="240" w:lineRule="auto"/>
                    <w:rPr>
                      <w:rFonts w:ascii="Times New Roman" w:eastAsia="Times New Roman" w:hAnsi="Times New Roman" w:cs="Times New Roman"/>
                      <w:bCs/>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980F935"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3E52A71"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45B81" w:rsidRPr="00806336" w14:paraId="30886343" w14:textId="77777777" w:rsidTr="00806336">
              <w:tc>
                <w:tcPr>
                  <w:tcW w:w="1561" w:type="dxa"/>
                  <w:tcBorders>
                    <w:top w:val="single" w:sz="4" w:space="0" w:color="auto"/>
                    <w:left w:val="single" w:sz="4" w:space="0" w:color="auto"/>
                    <w:bottom w:val="single" w:sz="4" w:space="0" w:color="auto"/>
                    <w:right w:val="single" w:sz="4" w:space="0" w:color="auto"/>
                  </w:tcBorders>
                </w:tcPr>
                <w:p w14:paraId="21900D51"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7</w:t>
                  </w:r>
                </w:p>
              </w:tc>
              <w:tc>
                <w:tcPr>
                  <w:tcW w:w="1464" w:type="dxa"/>
                  <w:tcBorders>
                    <w:top w:val="single" w:sz="4" w:space="0" w:color="auto"/>
                    <w:left w:val="single" w:sz="4" w:space="0" w:color="auto"/>
                    <w:bottom w:val="single" w:sz="4" w:space="0" w:color="auto"/>
                    <w:right w:val="single" w:sz="4" w:space="0" w:color="auto"/>
                  </w:tcBorders>
                </w:tcPr>
                <w:p w14:paraId="2E5BB179"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EB428A8"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p>
              </w:tc>
            </w:tr>
            <w:tr w:rsidR="00845B81" w:rsidRPr="00806336" w14:paraId="5305EAE0" w14:textId="77777777" w:rsidTr="00806336">
              <w:tc>
                <w:tcPr>
                  <w:tcW w:w="1561" w:type="dxa"/>
                  <w:tcBorders>
                    <w:top w:val="single" w:sz="4" w:space="0" w:color="auto"/>
                    <w:left w:val="single" w:sz="4" w:space="0" w:color="auto"/>
                    <w:bottom w:val="single" w:sz="4" w:space="0" w:color="auto"/>
                    <w:right w:val="single" w:sz="4" w:space="0" w:color="auto"/>
                  </w:tcBorders>
                </w:tcPr>
                <w:p w14:paraId="7B54DDF3" w14:textId="77777777" w:rsidR="00845B81" w:rsidRPr="00845B81" w:rsidRDefault="00845B81" w:rsidP="00845B81">
                  <w:pPr>
                    <w:spacing w:line="240" w:lineRule="auto"/>
                    <w:rPr>
                      <w:rFonts w:ascii="Times New Roman" w:eastAsia="Times New Roman" w:hAnsi="Times New Roman" w:cs="Times New Roman"/>
                      <w:bCs/>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1D3A09A" w14:textId="77777777" w:rsidR="00845B81" w:rsidRPr="00845B81" w:rsidRDefault="00845B81" w:rsidP="00845B81">
                  <w:pPr>
                    <w:spacing w:line="240" w:lineRule="auto"/>
                    <w:rPr>
                      <w:rFonts w:ascii="Times New Roman" w:eastAsia="Times New Roman" w:hAnsi="Times New Roman" w:cs="Times New Roman"/>
                      <w:bCs/>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EC4E806" w14:textId="77777777" w:rsidR="00845B81" w:rsidRPr="00845B81" w:rsidRDefault="00845B81" w:rsidP="00845B81">
                  <w:pPr>
                    <w:spacing w:line="240" w:lineRule="auto"/>
                    <w:rPr>
                      <w:rFonts w:ascii="Times New Roman" w:eastAsia="Times New Roman" w:hAnsi="Times New Roman" w:cs="Times New Roman"/>
                      <w:bCs/>
                      <w:sz w:val="18"/>
                      <w:lang w:eastAsia="de-DE"/>
                    </w:rPr>
                  </w:pPr>
                </w:p>
              </w:tc>
            </w:tr>
            <w:tr w:rsidR="00845B81" w:rsidRPr="00845B81" w14:paraId="32B7C97E"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251062CD"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300.7</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00AB1AA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F29694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79626A2" w14:textId="77777777" w:rsidTr="00806336">
              <w:tc>
                <w:tcPr>
                  <w:tcW w:w="1561" w:type="dxa"/>
                  <w:tcBorders>
                    <w:top w:val="single" w:sz="4" w:space="0" w:color="auto"/>
                    <w:left w:val="single" w:sz="4" w:space="0" w:color="auto"/>
                    <w:bottom w:val="single" w:sz="4" w:space="0" w:color="auto"/>
                    <w:right w:val="single" w:sz="4" w:space="0" w:color="auto"/>
                  </w:tcBorders>
                </w:tcPr>
                <w:p w14:paraId="4FB9B4C6" w14:textId="77777777" w:rsidR="00845B81" w:rsidRPr="00845B81" w:rsidRDefault="00845B81" w:rsidP="00845B81">
                  <w:pPr>
                    <w:spacing w:line="240" w:lineRule="auto"/>
                    <w:rPr>
                      <w:rFonts w:ascii="Times New Roman" w:eastAsia="Times New Roman" w:hAnsi="Times New Roman" w:cs="Times New Roman"/>
                      <w:b/>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258ED2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88E566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670B36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654CD9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Ganzes Reglement</w:t>
                  </w:r>
                </w:p>
              </w:tc>
              <w:tc>
                <w:tcPr>
                  <w:tcW w:w="1464" w:type="dxa"/>
                  <w:tcBorders>
                    <w:top w:val="single" w:sz="4" w:space="0" w:color="auto"/>
                    <w:left w:val="single" w:sz="4" w:space="0" w:color="auto"/>
                    <w:bottom w:val="single" w:sz="4" w:space="0" w:color="auto"/>
                    <w:right w:val="single" w:sz="4" w:space="0" w:color="auto"/>
                  </w:tcBorders>
                  <w:hideMark/>
                </w:tcPr>
                <w:p w14:paraId="2E5F472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838CF2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CFFD0FD" w14:textId="77777777" w:rsidTr="00806336">
              <w:tc>
                <w:tcPr>
                  <w:tcW w:w="1561" w:type="dxa"/>
                  <w:tcBorders>
                    <w:top w:val="single" w:sz="4" w:space="0" w:color="auto"/>
                    <w:left w:val="single" w:sz="4" w:space="0" w:color="auto"/>
                    <w:bottom w:val="single" w:sz="4" w:space="0" w:color="auto"/>
                    <w:right w:val="single" w:sz="4" w:space="0" w:color="auto"/>
                  </w:tcBorders>
                </w:tcPr>
                <w:p w14:paraId="3CA08B1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605663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82F634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45B35712"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5D0156F8" w14:textId="77777777" w:rsidR="00845B81" w:rsidRPr="00845B81" w:rsidRDefault="00845B81" w:rsidP="00845B81">
                  <w:pPr>
                    <w:spacing w:line="240" w:lineRule="auto"/>
                    <w:rPr>
                      <w:rFonts w:ascii="Times New Roman" w:eastAsia="Times New Roman" w:hAnsi="Times New Roman" w:cs="Times New Roman"/>
                      <w:b/>
                      <w:bCs/>
                      <w:sz w:val="18"/>
                      <w:lang w:eastAsia="de-DE"/>
                    </w:rPr>
                  </w:pPr>
                  <w:r w:rsidRPr="00845B81">
                    <w:rPr>
                      <w:rFonts w:ascii="Times New Roman" w:eastAsia="Times New Roman" w:hAnsi="Times New Roman" w:cs="Times New Roman"/>
                      <w:b/>
                      <w:bCs/>
                      <w:sz w:val="18"/>
                      <w:lang w:eastAsia="de-DE"/>
                    </w:rPr>
                    <w:lastRenderedPageBreak/>
                    <w:t>R 300.8</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177258D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18C7D7E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F8657DA" w14:textId="77777777" w:rsidTr="00806336">
              <w:tc>
                <w:tcPr>
                  <w:tcW w:w="1561" w:type="dxa"/>
                  <w:tcBorders>
                    <w:top w:val="single" w:sz="4" w:space="0" w:color="auto"/>
                    <w:left w:val="single" w:sz="4" w:space="0" w:color="auto"/>
                    <w:bottom w:val="single" w:sz="4" w:space="0" w:color="auto"/>
                    <w:right w:val="single" w:sz="4" w:space="0" w:color="auto"/>
                  </w:tcBorders>
                </w:tcPr>
                <w:p w14:paraId="0C201B51" w14:textId="77777777" w:rsidR="00845B81" w:rsidRPr="00845B81" w:rsidRDefault="00845B81" w:rsidP="00845B81">
                  <w:pPr>
                    <w:spacing w:line="240" w:lineRule="auto"/>
                    <w:rPr>
                      <w:rFonts w:ascii="Times New Roman" w:eastAsia="Times New Roman" w:hAnsi="Times New Roman" w:cs="Times New Roman"/>
                      <w:b/>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6C4BAB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43C7CA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384728" w14:paraId="4961769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FE5097A" w14:textId="77777777" w:rsidR="00845B81" w:rsidRPr="00845B81" w:rsidRDefault="00845B81" w:rsidP="00845B81">
                  <w:pPr>
                    <w:spacing w:line="240" w:lineRule="auto"/>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Ganzes Reglement</w:t>
                  </w:r>
                </w:p>
              </w:tc>
              <w:tc>
                <w:tcPr>
                  <w:tcW w:w="1464" w:type="dxa"/>
                  <w:tcBorders>
                    <w:top w:val="single" w:sz="4" w:space="0" w:color="auto"/>
                    <w:left w:val="single" w:sz="4" w:space="0" w:color="auto"/>
                    <w:bottom w:val="single" w:sz="4" w:space="0" w:color="auto"/>
                    <w:right w:val="single" w:sz="4" w:space="0" w:color="auto"/>
                  </w:tcBorders>
                  <w:hideMark/>
                </w:tcPr>
                <w:p w14:paraId="10A991DF" w14:textId="77777777" w:rsidR="00845B81" w:rsidRPr="00845B81" w:rsidRDefault="00845B81" w:rsidP="00845B81">
                  <w:pPr>
                    <w:spacing w:line="240" w:lineRule="auto"/>
                    <w:jc w:val="both"/>
                    <w:rPr>
                      <w:rFonts w:ascii="Times New Roman" w:eastAsia="Times New Roman" w:hAnsi="Times New Roman" w:cs="Times New Roman"/>
                      <w:bCs/>
                      <w:sz w:val="18"/>
                      <w:lang w:eastAsia="de-DE"/>
                    </w:rPr>
                  </w:pPr>
                  <w:r w:rsidRPr="00845B81">
                    <w:rPr>
                      <w:rFonts w:ascii="Times New Roman" w:eastAsia="Times New Roman" w:hAnsi="Times New Roman" w:cs="Times New Roman"/>
                      <w:bCs/>
                      <w:sz w:val="18"/>
                      <w:lang w:eastAsia="de-DE"/>
                    </w:rPr>
                    <w:t>ALLE</w:t>
                  </w:r>
                </w:p>
              </w:tc>
              <w:tc>
                <w:tcPr>
                  <w:tcW w:w="2552" w:type="dxa"/>
                  <w:tcBorders>
                    <w:top w:val="single" w:sz="4" w:space="0" w:color="auto"/>
                    <w:left w:val="single" w:sz="4" w:space="0" w:color="auto"/>
                    <w:bottom w:val="single" w:sz="4" w:space="0" w:color="auto"/>
                    <w:right w:val="single" w:sz="4" w:space="0" w:color="auto"/>
                  </w:tcBorders>
                </w:tcPr>
                <w:p w14:paraId="544DD7ED" w14:textId="77777777" w:rsidR="00845B81" w:rsidRPr="00384728" w:rsidRDefault="00845B81" w:rsidP="00845B81">
                  <w:pPr>
                    <w:spacing w:line="240" w:lineRule="auto"/>
                    <w:rPr>
                      <w:rFonts w:ascii="Times New Roman" w:eastAsia="Times New Roman" w:hAnsi="Times New Roman" w:cs="Times New Roman"/>
                      <w:bCs/>
                      <w:sz w:val="18"/>
                      <w:lang w:eastAsia="de-DE"/>
                    </w:rPr>
                  </w:pPr>
                  <w:r w:rsidRPr="00384728">
                    <w:rPr>
                      <w:rFonts w:ascii="Times New Roman" w:eastAsia="Times New Roman" w:hAnsi="Times New Roman" w:cs="Times New Roman"/>
                      <w:bCs/>
                      <w:sz w:val="18"/>
                      <w:lang w:eastAsia="de-DE"/>
                    </w:rPr>
                    <w:t>Zuteilung nach Teil-Geltungsbereich ist im Vorschriftentext ersichtlich</w:t>
                  </w:r>
                </w:p>
              </w:tc>
            </w:tr>
            <w:tr w:rsidR="00845B81" w:rsidRPr="00384728" w14:paraId="09168646" w14:textId="77777777" w:rsidTr="00806336">
              <w:tc>
                <w:tcPr>
                  <w:tcW w:w="1561" w:type="dxa"/>
                  <w:tcBorders>
                    <w:top w:val="single" w:sz="4" w:space="0" w:color="auto"/>
                    <w:left w:val="single" w:sz="4" w:space="0" w:color="auto"/>
                    <w:bottom w:val="single" w:sz="4" w:space="0" w:color="auto"/>
                    <w:right w:val="single" w:sz="4" w:space="0" w:color="auto"/>
                  </w:tcBorders>
                </w:tcPr>
                <w:p w14:paraId="3B1044DE" w14:textId="77777777" w:rsidR="00845B81" w:rsidRPr="00384728"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A2EDEB3"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3226200"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047FA734"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4029F10A"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R300.9</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2410DCA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5EDF2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9FA85D5" w14:textId="77777777" w:rsidTr="00806336">
              <w:tc>
                <w:tcPr>
                  <w:tcW w:w="1561" w:type="dxa"/>
                  <w:tcBorders>
                    <w:top w:val="single" w:sz="4" w:space="0" w:color="auto"/>
                    <w:left w:val="single" w:sz="4" w:space="0" w:color="auto"/>
                    <w:bottom w:val="single" w:sz="4" w:space="0" w:color="auto"/>
                    <w:right w:val="single" w:sz="4" w:space="0" w:color="auto"/>
                  </w:tcBorders>
                </w:tcPr>
                <w:p w14:paraId="303E3967"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E2CF12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D2BF24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080C21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3AECEF8E"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w:t>
                  </w:r>
                </w:p>
              </w:tc>
              <w:tc>
                <w:tcPr>
                  <w:tcW w:w="1464" w:type="dxa"/>
                  <w:tcBorders>
                    <w:top w:val="single" w:sz="4" w:space="0" w:color="auto"/>
                    <w:left w:val="single" w:sz="4" w:space="0" w:color="auto"/>
                    <w:bottom w:val="single" w:sz="4" w:space="0" w:color="auto"/>
                    <w:right w:val="single" w:sz="4" w:space="0" w:color="auto"/>
                  </w:tcBorders>
                  <w:hideMark/>
                </w:tcPr>
                <w:p w14:paraId="2EAEF6C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93CE74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35D880B" w14:textId="77777777" w:rsidTr="00806336">
              <w:tc>
                <w:tcPr>
                  <w:tcW w:w="1561" w:type="dxa"/>
                  <w:tcBorders>
                    <w:top w:val="single" w:sz="4" w:space="0" w:color="auto"/>
                    <w:left w:val="single" w:sz="4" w:space="0" w:color="auto"/>
                    <w:bottom w:val="single" w:sz="4" w:space="0" w:color="auto"/>
                    <w:right w:val="single" w:sz="4" w:space="0" w:color="auto"/>
                  </w:tcBorders>
                </w:tcPr>
                <w:p w14:paraId="66A1E003"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B1BCB2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44C6F7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1B8752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638D6F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w:t>
                  </w:r>
                </w:p>
              </w:tc>
              <w:tc>
                <w:tcPr>
                  <w:tcW w:w="1464" w:type="dxa"/>
                  <w:tcBorders>
                    <w:top w:val="single" w:sz="4" w:space="0" w:color="auto"/>
                    <w:left w:val="single" w:sz="4" w:space="0" w:color="auto"/>
                    <w:bottom w:val="single" w:sz="4" w:space="0" w:color="auto"/>
                    <w:right w:val="single" w:sz="4" w:space="0" w:color="auto"/>
                  </w:tcBorders>
                  <w:hideMark/>
                </w:tcPr>
                <w:p w14:paraId="5D9C0B8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672807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45F404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C73646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 (teilw.)</w:t>
                  </w:r>
                </w:p>
              </w:tc>
              <w:tc>
                <w:tcPr>
                  <w:tcW w:w="1464" w:type="dxa"/>
                  <w:tcBorders>
                    <w:top w:val="single" w:sz="4" w:space="0" w:color="auto"/>
                    <w:left w:val="single" w:sz="4" w:space="0" w:color="auto"/>
                    <w:bottom w:val="single" w:sz="4" w:space="0" w:color="auto"/>
                    <w:right w:val="single" w:sz="4" w:space="0" w:color="auto"/>
                  </w:tcBorders>
                  <w:hideMark/>
                </w:tcPr>
                <w:p w14:paraId="41DEF02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NNTV</w:t>
                  </w:r>
                </w:p>
              </w:tc>
              <w:tc>
                <w:tcPr>
                  <w:tcW w:w="2552" w:type="dxa"/>
                  <w:tcBorders>
                    <w:top w:val="single" w:sz="4" w:space="0" w:color="auto"/>
                    <w:left w:val="single" w:sz="4" w:space="0" w:color="auto"/>
                    <w:bottom w:val="single" w:sz="4" w:space="0" w:color="auto"/>
                    <w:right w:val="single" w:sz="4" w:space="0" w:color="auto"/>
                  </w:tcBorders>
                  <w:hideMark/>
                </w:tcPr>
                <w:p w14:paraId="20B0A965" w14:textId="0DB8FB58" w:rsidR="00845B81" w:rsidRPr="00845B81" w:rsidRDefault="008C4D92" w:rsidP="00845B81">
                  <w:pPr>
                    <w:spacing w:line="240" w:lineRule="auto"/>
                    <w:jc w:val="both"/>
                    <w:rPr>
                      <w:rFonts w:ascii="Times New Roman" w:eastAsia="Times New Roman" w:hAnsi="Times New Roman" w:cs="Times New Roman"/>
                      <w:sz w:val="18"/>
                      <w:lang w:eastAsia="de-DE"/>
                    </w:rPr>
                  </w:pPr>
                  <w:r>
                    <w:rPr>
                      <w:rFonts w:ascii="Times New Roman" w:eastAsia="Times New Roman" w:hAnsi="Times New Roman" w:cs="Times New Roman"/>
                      <w:sz w:val="18"/>
                      <w:lang w:eastAsia="de-DE"/>
                    </w:rPr>
                    <w:t>Erster</w:t>
                  </w:r>
                  <w:r w:rsidR="00845B81" w:rsidRPr="00845B81">
                    <w:rPr>
                      <w:rFonts w:ascii="Times New Roman" w:eastAsia="Times New Roman" w:hAnsi="Times New Roman" w:cs="Times New Roman"/>
                      <w:sz w:val="18"/>
                      <w:lang w:eastAsia="de-DE"/>
                    </w:rPr>
                    <w:t xml:space="preserve"> Satz</w:t>
                  </w:r>
                </w:p>
              </w:tc>
            </w:tr>
            <w:tr w:rsidR="00845B81" w:rsidRPr="00806336" w14:paraId="787B1EE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531298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 (teilw.)</w:t>
                  </w:r>
                </w:p>
              </w:tc>
              <w:tc>
                <w:tcPr>
                  <w:tcW w:w="1464" w:type="dxa"/>
                  <w:tcBorders>
                    <w:top w:val="single" w:sz="4" w:space="0" w:color="auto"/>
                    <w:left w:val="single" w:sz="4" w:space="0" w:color="auto"/>
                    <w:bottom w:val="single" w:sz="4" w:space="0" w:color="auto"/>
                    <w:right w:val="single" w:sz="4" w:space="0" w:color="auto"/>
                  </w:tcBorders>
                  <w:hideMark/>
                </w:tcPr>
                <w:p w14:paraId="0A11E13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6AF9493A" w14:textId="57C8F576"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Exkl.</w:t>
                  </w:r>
                  <w:r w:rsidR="008C4D92">
                    <w:rPr>
                      <w:rFonts w:ascii="Times New Roman" w:eastAsia="Times New Roman" w:hAnsi="Times New Roman" w:cs="Times New Roman"/>
                      <w:sz w:val="18"/>
                      <w:lang w:eastAsia="de-DE"/>
                    </w:rPr>
                    <w:t>erster</w:t>
                  </w:r>
                  <w:r w:rsidRPr="00845B81">
                    <w:rPr>
                      <w:rFonts w:ascii="Times New Roman" w:eastAsia="Times New Roman" w:hAnsi="Times New Roman" w:cs="Times New Roman"/>
                      <w:sz w:val="18"/>
                      <w:lang w:eastAsia="de-DE"/>
                    </w:rPr>
                    <w:t xml:space="preserve"> Satz</w:t>
                  </w:r>
                </w:p>
              </w:tc>
            </w:tr>
            <w:tr w:rsidR="00845B81" w:rsidRPr="00806336" w14:paraId="690E06D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65D1587"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2.2.1</w:t>
                  </w:r>
                </w:p>
              </w:tc>
              <w:tc>
                <w:tcPr>
                  <w:tcW w:w="1464" w:type="dxa"/>
                  <w:tcBorders>
                    <w:top w:val="single" w:sz="4" w:space="0" w:color="auto"/>
                    <w:left w:val="single" w:sz="4" w:space="0" w:color="auto"/>
                    <w:bottom w:val="single" w:sz="4" w:space="0" w:color="auto"/>
                    <w:right w:val="single" w:sz="4" w:space="0" w:color="auto"/>
                  </w:tcBorders>
                  <w:hideMark/>
                </w:tcPr>
                <w:p w14:paraId="5C0FA9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FF5857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695529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A28389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w:t>
                  </w:r>
                </w:p>
              </w:tc>
              <w:tc>
                <w:tcPr>
                  <w:tcW w:w="1464" w:type="dxa"/>
                  <w:tcBorders>
                    <w:top w:val="single" w:sz="4" w:space="0" w:color="auto"/>
                    <w:left w:val="single" w:sz="4" w:space="0" w:color="auto"/>
                    <w:bottom w:val="single" w:sz="4" w:space="0" w:color="auto"/>
                    <w:right w:val="single" w:sz="4" w:space="0" w:color="auto"/>
                  </w:tcBorders>
                  <w:hideMark/>
                </w:tcPr>
                <w:p w14:paraId="540F1F2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32B7E3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4D5A97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98EC33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2.4</w:t>
                  </w:r>
                </w:p>
              </w:tc>
              <w:tc>
                <w:tcPr>
                  <w:tcW w:w="1464" w:type="dxa"/>
                  <w:tcBorders>
                    <w:top w:val="single" w:sz="4" w:space="0" w:color="auto"/>
                    <w:left w:val="single" w:sz="4" w:space="0" w:color="auto"/>
                    <w:bottom w:val="single" w:sz="4" w:space="0" w:color="auto"/>
                    <w:right w:val="single" w:sz="4" w:space="0" w:color="auto"/>
                  </w:tcBorders>
                  <w:hideMark/>
                </w:tcPr>
                <w:p w14:paraId="74E537E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89E880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E41BB6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3D43A0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2.5</w:t>
                  </w:r>
                </w:p>
              </w:tc>
              <w:tc>
                <w:tcPr>
                  <w:tcW w:w="1464" w:type="dxa"/>
                  <w:tcBorders>
                    <w:top w:val="single" w:sz="4" w:space="0" w:color="auto"/>
                    <w:left w:val="single" w:sz="4" w:space="0" w:color="auto"/>
                    <w:bottom w:val="single" w:sz="4" w:space="0" w:color="auto"/>
                    <w:right w:val="single" w:sz="4" w:space="0" w:color="auto"/>
                  </w:tcBorders>
                  <w:hideMark/>
                </w:tcPr>
                <w:p w14:paraId="5FC26CD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0D74A1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9A94A3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ABF4BF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2.6</w:t>
                  </w:r>
                </w:p>
              </w:tc>
              <w:tc>
                <w:tcPr>
                  <w:tcW w:w="1464" w:type="dxa"/>
                  <w:tcBorders>
                    <w:top w:val="single" w:sz="4" w:space="0" w:color="auto"/>
                    <w:left w:val="single" w:sz="4" w:space="0" w:color="auto"/>
                    <w:bottom w:val="single" w:sz="4" w:space="0" w:color="auto"/>
                    <w:right w:val="single" w:sz="4" w:space="0" w:color="auto"/>
                  </w:tcBorders>
                  <w:hideMark/>
                </w:tcPr>
                <w:p w14:paraId="77D20BA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0153BF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E16CF99" w14:textId="77777777" w:rsidTr="00806336">
              <w:tc>
                <w:tcPr>
                  <w:tcW w:w="1561" w:type="dxa"/>
                  <w:tcBorders>
                    <w:top w:val="single" w:sz="4" w:space="0" w:color="auto"/>
                    <w:left w:val="single" w:sz="4" w:space="0" w:color="auto"/>
                    <w:bottom w:val="single" w:sz="4" w:space="0" w:color="auto"/>
                    <w:right w:val="single" w:sz="4" w:space="0" w:color="auto"/>
                  </w:tcBorders>
                </w:tcPr>
                <w:p w14:paraId="4E910CA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D9E3E8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AD08F5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C4DE53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C26EA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w:t>
                  </w:r>
                </w:p>
              </w:tc>
              <w:tc>
                <w:tcPr>
                  <w:tcW w:w="1464" w:type="dxa"/>
                  <w:tcBorders>
                    <w:top w:val="single" w:sz="4" w:space="0" w:color="auto"/>
                    <w:left w:val="single" w:sz="4" w:space="0" w:color="auto"/>
                    <w:bottom w:val="single" w:sz="4" w:space="0" w:color="auto"/>
                    <w:right w:val="single" w:sz="4" w:space="0" w:color="auto"/>
                  </w:tcBorders>
                  <w:hideMark/>
                </w:tcPr>
                <w:p w14:paraId="2C090DF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268749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304223E" w14:textId="77777777" w:rsidTr="00806336">
              <w:tc>
                <w:tcPr>
                  <w:tcW w:w="1561" w:type="dxa"/>
                  <w:tcBorders>
                    <w:top w:val="single" w:sz="4" w:space="0" w:color="auto"/>
                    <w:left w:val="single" w:sz="4" w:space="0" w:color="auto"/>
                    <w:bottom w:val="single" w:sz="4" w:space="0" w:color="auto"/>
                    <w:right w:val="single" w:sz="4" w:space="0" w:color="auto"/>
                  </w:tcBorders>
                </w:tcPr>
                <w:p w14:paraId="435ECAA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690CBB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E533E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01C7221"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0A286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4</w:t>
                  </w:r>
                </w:p>
              </w:tc>
              <w:tc>
                <w:tcPr>
                  <w:tcW w:w="1464" w:type="dxa"/>
                  <w:tcBorders>
                    <w:top w:val="single" w:sz="4" w:space="0" w:color="auto"/>
                    <w:left w:val="single" w:sz="4" w:space="0" w:color="auto"/>
                    <w:bottom w:val="single" w:sz="4" w:space="0" w:color="auto"/>
                    <w:right w:val="single" w:sz="4" w:space="0" w:color="auto"/>
                  </w:tcBorders>
                  <w:hideMark/>
                </w:tcPr>
                <w:p w14:paraId="461878F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3E5C0A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69EE56C" w14:textId="77777777" w:rsidTr="00806336">
              <w:tc>
                <w:tcPr>
                  <w:tcW w:w="1561" w:type="dxa"/>
                  <w:tcBorders>
                    <w:top w:val="single" w:sz="4" w:space="0" w:color="auto"/>
                    <w:left w:val="single" w:sz="4" w:space="0" w:color="auto"/>
                    <w:bottom w:val="single" w:sz="4" w:space="0" w:color="auto"/>
                    <w:right w:val="single" w:sz="4" w:space="0" w:color="auto"/>
                  </w:tcBorders>
                </w:tcPr>
                <w:p w14:paraId="2E531CF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58A82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DC200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A0BC15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8D43E4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7.1</w:t>
                  </w:r>
                </w:p>
              </w:tc>
              <w:tc>
                <w:tcPr>
                  <w:tcW w:w="1464" w:type="dxa"/>
                  <w:tcBorders>
                    <w:top w:val="single" w:sz="4" w:space="0" w:color="auto"/>
                    <w:left w:val="single" w:sz="4" w:space="0" w:color="auto"/>
                    <w:bottom w:val="single" w:sz="4" w:space="0" w:color="auto"/>
                    <w:right w:val="single" w:sz="4" w:space="0" w:color="auto"/>
                  </w:tcBorders>
                  <w:hideMark/>
                </w:tcPr>
                <w:p w14:paraId="6165B55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5EA56A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132A1A9"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00479E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7.2</w:t>
                  </w:r>
                </w:p>
              </w:tc>
              <w:tc>
                <w:tcPr>
                  <w:tcW w:w="1464" w:type="dxa"/>
                  <w:tcBorders>
                    <w:top w:val="single" w:sz="4" w:space="0" w:color="auto"/>
                    <w:left w:val="single" w:sz="4" w:space="0" w:color="auto"/>
                    <w:bottom w:val="single" w:sz="4" w:space="0" w:color="auto"/>
                    <w:right w:val="single" w:sz="4" w:space="0" w:color="auto"/>
                  </w:tcBorders>
                  <w:hideMark/>
                </w:tcPr>
                <w:p w14:paraId="16C44F5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4252CC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6833ADE" w14:textId="77777777" w:rsidTr="00806336">
              <w:tc>
                <w:tcPr>
                  <w:tcW w:w="1561" w:type="dxa"/>
                  <w:tcBorders>
                    <w:top w:val="single" w:sz="4" w:space="0" w:color="auto"/>
                    <w:left w:val="single" w:sz="4" w:space="0" w:color="auto"/>
                    <w:bottom w:val="single" w:sz="4" w:space="0" w:color="auto"/>
                    <w:right w:val="single" w:sz="4" w:space="0" w:color="auto"/>
                  </w:tcBorders>
                </w:tcPr>
                <w:p w14:paraId="2E70970E"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305FB29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2529DF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809BC0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3760F3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8</w:t>
                  </w:r>
                </w:p>
              </w:tc>
              <w:tc>
                <w:tcPr>
                  <w:tcW w:w="1464" w:type="dxa"/>
                  <w:tcBorders>
                    <w:top w:val="single" w:sz="4" w:space="0" w:color="auto"/>
                    <w:left w:val="single" w:sz="4" w:space="0" w:color="auto"/>
                    <w:bottom w:val="single" w:sz="4" w:space="0" w:color="auto"/>
                    <w:right w:val="single" w:sz="4" w:space="0" w:color="auto"/>
                  </w:tcBorders>
                  <w:hideMark/>
                </w:tcPr>
                <w:p w14:paraId="2332B68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B90409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FE8D0CD" w14:textId="77777777" w:rsidTr="00806336">
              <w:tc>
                <w:tcPr>
                  <w:tcW w:w="1561" w:type="dxa"/>
                  <w:tcBorders>
                    <w:top w:val="single" w:sz="4" w:space="0" w:color="auto"/>
                    <w:left w:val="single" w:sz="4" w:space="0" w:color="auto"/>
                    <w:bottom w:val="single" w:sz="4" w:space="0" w:color="auto"/>
                    <w:right w:val="single" w:sz="4" w:space="0" w:color="auto"/>
                  </w:tcBorders>
                </w:tcPr>
                <w:p w14:paraId="487EA7EA"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3DFC9A4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EB70FE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509AD7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19F2CC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9</w:t>
                  </w:r>
                </w:p>
              </w:tc>
              <w:tc>
                <w:tcPr>
                  <w:tcW w:w="1464" w:type="dxa"/>
                  <w:tcBorders>
                    <w:top w:val="single" w:sz="4" w:space="0" w:color="auto"/>
                    <w:left w:val="single" w:sz="4" w:space="0" w:color="auto"/>
                    <w:bottom w:val="single" w:sz="4" w:space="0" w:color="auto"/>
                    <w:right w:val="single" w:sz="4" w:space="0" w:color="auto"/>
                  </w:tcBorders>
                  <w:hideMark/>
                </w:tcPr>
                <w:p w14:paraId="628696B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050564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73BFF5C" w14:textId="77777777" w:rsidTr="00806336">
              <w:tc>
                <w:tcPr>
                  <w:tcW w:w="1561" w:type="dxa"/>
                  <w:tcBorders>
                    <w:top w:val="single" w:sz="4" w:space="0" w:color="auto"/>
                    <w:left w:val="single" w:sz="4" w:space="0" w:color="auto"/>
                    <w:bottom w:val="single" w:sz="4" w:space="0" w:color="auto"/>
                    <w:right w:val="single" w:sz="4" w:space="0" w:color="auto"/>
                  </w:tcBorders>
                </w:tcPr>
                <w:p w14:paraId="5F4F99D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BCEE75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B8DBA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4E08A56"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3C0315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10.1</w:t>
                  </w:r>
                </w:p>
              </w:tc>
              <w:tc>
                <w:tcPr>
                  <w:tcW w:w="1464" w:type="dxa"/>
                  <w:tcBorders>
                    <w:top w:val="single" w:sz="4" w:space="0" w:color="auto"/>
                    <w:left w:val="single" w:sz="4" w:space="0" w:color="auto"/>
                    <w:bottom w:val="single" w:sz="4" w:space="0" w:color="auto"/>
                    <w:right w:val="single" w:sz="4" w:space="0" w:color="auto"/>
                  </w:tcBorders>
                  <w:hideMark/>
                </w:tcPr>
                <w:p w14:paraId="3F324E1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7EAC6F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CCF285B"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527E87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10.2</w:t>
                  </w:r>
                </w:p>
              </w:tc>
              <w:tc>
                <w:tcPr>
                  <w:tcW w:w="1464" w:type="dxa"/>
                  <w:tcBorders>
                    <w:top w:val="single" w:sz="4" w:space="0" w:color="auto"/>
                    <w:left w:val="single" w:sz="4" w:space="0" w:color="auto"/>
                    <w:bottom w:val="single" w:sz="4" w:space="0" w:color="auto"/>
                    <w:right w:val="single" w:sz="4" w:space="0" w:color="auto"/>
                  </w:tcBorders>
                  <w:hideMark/>
                </w:tcPr>
                <w:p w14:paraId="270D4A2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3E1E9B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23464AA"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24C0AF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10.3</w:t>
                  </w:r>
                </w:p>
              </w:tc>
              <w:tc>
                <w:tcPr>
                  <w:tcW w:w="1464" w:type="dxa"/>
                  <w:tcBorders>
                    <w:top w:val="single" w:sz="4" w:space="0" w:color="auto"/>
                    <w:left w:val="single" w:sz="4" w:space="0" w:color="auto"/>
                    <w:bottom w:val="single" w:sz="4" w:space="0" w:color="auto"/>
                    <w:right w:val="single" w:sz="4" w:space="0" w:color="auto"/>
                  </w:tcBorders>
                  <w:hideMark/>
                </w:tcPr>
                <w:p w14:paraId="7A4D92B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D03B49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5E6F3C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F06BD1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10.4</w:t>
                  </w:r>
                </w:p>
              </w:tc>
              <w:tc>
                <w:tcPr>
                  <w:tcW w:w="1464" w:type="dxa"/>
                  <w:tcBorders>
                    <w:top w:val="single" w:sz="4" w:space="0" w:color="auto"/>
                    <w:left w:val="single" w:sz="4" w:space="0" w:color="auto"/>
                    <w:bottom w:val="single" w:sz="4" w:space="0" w:color="auto"/>
                    <w:right w:val="single" w:sz="4" w:space="0" w:color="auto"/>
                  </w:tcBorders>
                  <w:hideMark/>
                </w:tcPr>
                <w:p w14:paraId="1091652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4E1CFA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74700E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823248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10.5</w:t>
                  </w:r>
                </w:p>
              </w:tc>
              <w:tc>
                <w:tcPr>
                  <w:tcW w:w="1464" w:type="dxa"/>
                  <w:tcBorders>
                    <w:top w:val="single" w:sz="4" w:space="0" w:color="auto"/>
                    <w:left w:val="single" w:sz="4" w:space="0" w:color="auto"/>
                    <w:bottom w:val="single" w:sz="4" w:space="0" w:color="auto"/>
                    <w:right w:val="single" w:sz="4" w:space="0" w:color="auto"/>
                  </w:tcBorders>
                  <w:hideMark/>
                </w:tcPr>
                <w:p w14:paraId="173C7BC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666228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A2FC185" w14:textId="77777777" w:rsidTr="00806336">
              <w:tc>
                <w:tcPr>
                  <w:tcW w:w="1561" w:type="dxa"/>
                  <w:tcBorders>
                    <w:top w:val="single" w:sz="4" w:space="0" w:color="auto"/>
                    <w:left w:val="single" w:sz="4" w:space="0" w:color="auto"/>
                    <w:bottom w:val="single" w:sz="4" w:space="0" w:color="auto"/>
                    <w:right w:val="single" w:sz="4" w:space="0" w:color="auto"/>
                  </w:tcBorders>
                </w:tcPr>
                <w:p w14:paraId="19F9E3A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29E3ED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BDD0C5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D65513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51FE993"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11</w:t>
                  </w:r>
                </w:p>
              </w:tc>
              <w:tc>
                <w:tcPr>
                  <w:tcW w:w="1464" w:type="dxa"/>
                  <w:tcBorders>
                    <w:top w:val="single" w:sz="4" w:space="0" w:color="auto"/>
                    <w:left w:val="single" w:sz="4" w:space="0" w:color="auto"/>
                    <w:bottom w:val="single" w:sz="4" w:space="0" w:color="auto"/>
                    <w:right w:val="single" w:sz="4" w:space="0" w:color="auto"/>
                  </w:tcBorders>
                  <w:hideMark/>
                </w:tcPr>
                <w:p w14:paraId="6450999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32068E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CB9827F" w14:textId="77777777" w:rsidTr="00806336">
              <w:tc>
                <w:tcPr>
                  <w:tcW w:w="1561" w:type="dxa"/>
                  <w:tcBorders>
                    <w:top w:val="single" w:sz="4" w:space="0" w:color="auto"/>
                    <w:left w:val="single" w:sz="4" w:space="0" w:color="auto"/>
                    <w:bottom w:val="single" w:sz="4" w:space="0" w:color="auto"/>
                    <w:right w:val="single" w:sz="4" w:space="0" w:color="auto"/>
                  </w:tcBorders>
                </w:tcPr>
                <w:p w14:paraId="02E98906"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43A4DB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BC481E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A476A07"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3CFFF5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12.1</w:t>
                  </w:r>
                </w:p>
              </w:tc>
              <w:tc>
                <w:tcPr>
                  <w:tcW w:w="1464" w:type="dxa"/>
                  <w:tcBorders>
                    <w:top w:val="single" w:sz="4" w:space="0" w:color="auto"/>
                    <w:left w:val="single" w:sz="4" w:space="0" w:color="auto"/>
                    <w:bottom w:val="single" w:sz="4" w:space="0" w:color="auto"/>
                    <w:right w:val="single" w:sz="4" w:space="0" w:color="auto"/>
                  </w:tcBorders>
                  <w:hideMark/>
                </w:tcPr>
                <w:p w14:paraId="2D8408E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D5613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840965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0BB5CD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12.2</w:t>
                  </w:r>
                </w:p>
              </w:tc>
              <w:tc>
                <w:tcPr>
                  <w:tcW w:w="1464" w:type="dxa"/>
                  <w:tcBorders>
                    <w:top w:val="single" w:sz="4" w:space="0" w:color="auto"/>
                    <w:left w:val="single" w:sz="4" w:space="0" w:color="auto"/>
                    <w:bottom w:val="single" w:sz="4" w:space="0" w:color="auto"/>
                    <w:right w:val="single" w:sz="4" w:space="0" w:color="auto"/>
                  </w:tcBorders>
                  <w:hideMark/>
                </w:tcPr>
                <w:p w14:paraId="7EE59D3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9CC28A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0B8CCA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0D545C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12.3.1</w:t>
                  </w:r>
                </w:p>
              </w:tc>
              <w:tc>
                <w:tcPr>
                  <w:tcW w:w="1464" w:type="dxa"/>
                  <w:tcBorders>
                    <w:top w:val="single" w:sz="4" w:space="0" w:color="auto"/>
                    <w:left w:val="single" w:sz="4" w:space="0" w:color="auto"/>
                    <w:bottom w:val="single" w:sz="4" w:space="0" w:color="auto"/>
                    <w:right w:val="single" w:sz="4" w:space="0" w:color="auto"/>
                  </w:tcBorders>
                  <w:hideMark/>
                </w:tcPr>
                <w:p w14:paraId="30E1BA0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EAA923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8018A7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C90201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12.3.2</w:t>
                  </w:r>
                </w:p>
              </w:tc>
              <w:tc>
                <w:tcPr>
                  <w:tcW w:w="1464" w:type="dxa"/>
                  <w:tcBorders>
                    <w:top w:val="single" w:sz="4" w:space="0" w:color="auto"/>
                    <w:left w:val="single" w:sz="4" w:space="0" w:color="auto"/>
                    <w:bottom w:val="single" w:sz="4" w:space="0" w:color="auto"/>
                    <w:right w:val="single" w:sz="4" w:space="0" w:color="auto"/>
                  </w:tcBorders>
                  <w:hideMark/>
                </w:tcPr>
                <w:p w14:paraId="202C3B7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BF2430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651903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E295F1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12.3.3</w:t>
                  </w:r>
                </w:p>
              </w:tc>
              <w:tc>
                <w:tcPr>
                  <w:tcW w:w="1464" w:type="dxa"/>
                  <w:tcBorders>
                    <w:top w:val="single" w:sz="4" w:space="0" w:color="auto"/>
                    <w:left w:val="single" w:sz="4" w:space="0" w:color="auto"/>
                    <w:bottom w:val="single" w:sz="4" w:space="0" w:color="auto"/>
                    <w:right w:val="single" w:sz="4" w:space="0" w:color="auto"/>
                  </w:tcBorders>
                  <w:hideMark/>
                </w:tcPr>
                <w:p w14:paraId="443256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5A1C9A1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C503D0E"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215AE7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12.3.4</w:t>
                  </w:r>
                </w:p>
              </w:tc>
              <w:tc>
                <w:tcPr>
                  <w:tcW w:w="1464" w:type="dxa"/>
                  <w:tcBorders>
                    <w:top w:val="single" w:sz="4" w:space="0" w:color="auto"/>
                    <w:left w:val="single" w:sz="4" w:space="0" w:color="auto"/>
                    <w:bottom w:val="single" w:sz="4" w:space="0" w:color="auto"/>
                    <w:right w:val="single" w:sz="4" w:space="0" w:color="auto"/>
                  </w:tcBorders>
                  <w:hideMark/>
                </w:tcPr>
                <w:p w14:paraId="24D234E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F44C54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399C5C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D43384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lastRenderedPageBreak/>
                    <w:t>12.3.5</w:t>
                  </w:r>
                </w:p>
              </w:tc>
              <w:tc>
                <w:tcPr>
                  <w:tcW w:w="1464" w:type="dxa"/>
                  <w:tcBorders>
                    <w:top w:val="single" w:sz="4" w:space="0" w:color="auto"/>
                    <w:left w:val="single" w:sz="4" w:space="0" w:color="auto"/>
                    <w:bottom w:val="single" w:sz="4" w:space="0" w:color="auto"/>
                    <w:right w:val="single" w:sz="4" w:space="0" w:color="auto"/>
                  </w:tcBorders>
                  <w:hideMark/>
                </w:tcPr>
                <w:p w14:paraId="06D1B3F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5F1AD8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1C9AFF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0D44C7DF"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12.3.6</w:t>
                  </w:r>
                </w:p>
              </w:tc>
              <w:tc>
                <w:tcPr>
                  <w:tcW w:w="1464" w:type="dxa"/>
                  <w:tcBorders>
                    <w:top w:val="single" w:sz="4" w:space="0" w:color="auto"/>
                    <w:left w:val="single" w:sz="4" w:space="0" w:color="auto"/>
                    <w:bottom w:val="single" w:sz="4" w:space="0" w:color="auto"/>
                    <w:right w:val="single" w:sz="4" w:space="0" w:color="auto"/>
                  </w:tcBorders>
                  <w:hideMark/>
                </w:tcPr>
                <w:p w14:paraId="22B47D6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013C4FA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E6D9476" w14:textId="77777777" w:rsidTr="00806336">
              <w:tc>
                <w:tcPr>
                  <w:tcW w:w="1561" w:type="dxa"/>
                  <w:tcBorders>
                    <w:top w:val="single" w:sz="4" w:space="0" w:color="auto"/>
                    <w:left w:val="single" w:sz="4" w:space="0" w:color="auto"/>
                    <w:bottom w:val="single" w:sz="4" w:space="0" w:color="auto"/>
                    <w:right w:val="single" w:sz="4" w:space="0" w:color="auto"/>
                  </w:tcBorders>
                </w:tcPr>
                <w:p w14:paraId="316F48FB"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154F8C6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7CA13F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BA5AD2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CE52FE6"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13</w:t>
                  </w:r>
                </w:p>
              </w:tc>
              <w:tc>
                <w:tcPr>
                  <w:tcW w:w="1464" w:type="dxa"/>
                  <w:tcBorders>
                    <w:top w:val="single" w:sz="4" w:space="0" w:color="auto"/>
                    <w:left w:val="single" w:sz="4" w:space="0" w:color="auto"/>
                    <w:bottom w:val="single" w:sz="4" w:space="0" w:color="auto"/>
                    <w:right w:val="single" w:sz="4" w:space="0" w:color="auto"/>
                  </w:tcBorders>
                  <w:hideMark/>
                </w:tcPr>
                <w:p w14:paraId="1F6B4F2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72C85D0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78C022A" w14:textId="77777777" w:rsidTr="00806336">
              <w:tc>
                <w:tcPr>
                  <w:tcW w:w="1561" w:type="dxa"/>
                  <w:tcBorders>
                    <w:top w:val="single" w:sz="4" w:space="0" w:color="auto"/>
                    <w:left w:val="single" w:sz="4" w:space="0" w:color="auto"/>
                    <w:bottom w:val="single" w:sz="4" w:space="0" w:color="auto"/>
                    <w:right w:val="single" w:sz="4" w:space="0" w:color="auto"/>
                  </w:tcBorders>
                </w:tcPr>
                <w:p w14:paraId="6DF1482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C68D6F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D0C2FA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BEAA24D"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13BD47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14</w:t>
                  </w:r>
                </w:p>
              </w:tc>
              <w:tc>
                <w:tcPr>
                  <w:tcW w:w="1464" w:type="dxa"/>
                  <w:tcBorders>
                    <w:top w:val="single" w:sz="4" w:space="0" w:color="auto"/>
                    <w:left w:val="single" w:sz="4" w:space="0" w:color="auto"/>
                    <w:bottom w:val="single" w:sz="4" w:space="0" w:color="auto"/>
                    <w:right w:val="single" w:sz="4" w:space="0" w:color="auto"/>
                  </w:tcBorders>
                  <w:hideMark/>
                </w:tcPr>
                <w:p w14:paraId="1F52661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724700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8804674" w14:textId="77777777" w:rsidTr="00806336">
              <w:tc>
                <w:tcPr>
                  <w:tcW w:w="1561" w:type="dxa"/>
                  <w:tcBorders>
                    <w:top w:val="single" w:sz="4" w:space="0" w:color="auto"/>
                    <w:left w:val="single" w:sz="4" w:space="0" w:color="auto"/>
                    <w:bottom w:val="single" w:sz="4" w:space="0" w:color="auto"/>
                    <w:right w:val="single" w:sz="4" w:space="0" w:color="auto"/>
                  </w:tcBorders>
                </w:tcPr>
                <w:p w14:paraId="43610AB6"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CE4BE6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E6A8BC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D27E97C" w14:textId="77777777" w:rsidTr="00806336">
              <w:tc>
                <w:tcPr>
                  <w:tcW w:w="1561" w:type="dxa"/>
                  <w:shd w:val="clear" w:color="auto" w:fill="auto"/>
                </w:tcPr>
                <w:p w14:paraId="3C1B93C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15</w:t>
                  </w:r>
                </w:p>
              </w:tc>
              <w:tc>
                <w:tcPr>
                  <w:tcW w:w="1464" w:type="dxa"/>
                  <w:shd w:val="clear" w:color="auto" w:fill="auto"/>
                </w:tcPr>
                <w:p w14:paraId="0901FA2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2BE5E250" w14:textId="77777777" w:rsidR="00845B81" w:rsidRPr="00806336" w:rsidRDefault="00845B81" w:rsidP="00845B81">
                  <w:pPr>
                    <w:spacing w:line="240" w:lineRule="auto"/>
                    <w:rPr>
                      <w:rFonts w:ascii="Times New Roman" w:hAnsi="Times New Roman"/>
                      <w:sz w:val="18"/>
                      <w:lang w:eastAsia="de-CH"/>
                    </w:rPr>
                  </w:pPr>
                </w:p>
              </w:tc>
            </w:tr>
            <w:tr w:rsidR="00845B81" w:rsidRPr="00806336" w14:paraId="380F6280" w14:textId="77777777" w:rsidTr="00806336">
              <w:tc>
                <w:tcPr>
                  <w:tcW w:w="1561" w:type="dxa"/>
                  <w:tcBorders>
                    <w:top w:val="single" w:sz="4" w:space="0" w:color="auto"/>
                    <w:left w:val="single" w:sz="4" w:space="0" w:color="auto"/>
                    <w:bottom w:val="single" w:sz="4" w:space="0" w:color="auto"/>
                    <w:right w:val="single" w:sz="4" w:space="0" w:color="auto"/>
                  </w:tcBorders>
                </w:tcPr>
                <w:p w14:paraId="6F350C64"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1294A1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80B643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659AD587"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414292E7"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300.10</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320A8FE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5A4008B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8633161" w14:textId="77777777" w:rsidTr="00806336">
              <w:tc>
                <w:tcPr>
                  <w:tcW w:w="1561" w:type="dxa"/>
                  <w:tcBorders>
                    <w:top w:val="single" w:sz="4" w:space="0" w:color="auto"/>
                    <w:left w:val="single" w:sz="4" w:space="0" w:color="auto"/>
                    <w:bottom w:val="single" w:sz="4" w:space="0" w:color="auto"/>
                    <w:right w:val="single" w:sz="4" w:space="0" w:color="auto"/>
                  </w:tcBorders>
                </w:tcPr>
                <w:p w14:paraId="7FFE8AB5"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31C4CD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FBBF2E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47CC97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06A5ACA"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1</w:t>
                  </w:r>
                </w:p>
              </w:tc>
              <w:tc>
                <w:tcPr>
                  <w:tcW w:w="1464" w:type="dxa"/>
                  <w:tcBorders>
                    <w:top w:val="single" w:sz="4" w:space="0" w:color="auto"/>
                    <w:left w:val="single" w:sz="4" w:space="0" w:color="auto"/>
                    <w:bottom w:val="single" w:sz="4" w:space="0" w:color="auto"/>
                    <w:right w:val="single" w:sz="4" w:space="0" w:color="auto"/>
                  </w:tcBorders>
                  <w:hideMark/>
                </w:tcPr>
                <w:p w14:paraId="5B29B74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A69B62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E07C506" w14:textId="77777777" w:rsidTr="00806336">
              <w:tc>
                <w:tcPr>
                  <w:tcW w:w="1561" w:type="dxa"/>
                  <w:tcBorders>
                    <w:top w:val="single" w:sz="4" w:space="0" w:color="auto"/>
                    <w:left w:val="single" w:sz="4" w:space="0" w:color="auto"/>
                    <w:bottom w:val="single" w:sz="4" w:space="0" w:color="auto"/>
                    <w:right w:val="single" w:sz="4" w:space="0" w:color="auto"/>
                  </w:tcBorders>
                </w:tcPr>
                <w:p w14:paraId="7249738E"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6E2F7B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C45D4F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E64AD4F"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B1E40FB"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w:t>
                  </w:r>
                </w:p>
              </w:tc>
              <w:tc>
                <w:tcPr>
                  <w:tcW w:w="1464" w:type="dxa"/>
                  <w:tcBorders>
                    <w:top w:val="single" w:sz="4" w:space="0" w:color="auto"/>
                    <w:left w:val="single" w:sz="4" w:space="0" w:color="auto"/>
                    <w:bottom w:val="single" w:sz="4" w:space="0" w:color="auto"/>
                    <w:right w:val="single" w:sz="4" w:space="0" w:color="auto"/>
                  </w:tcBorders>
                  <w:hideMark/>
                </w:tcPr>
                <w:p w14:paraId="52AFDA2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F51563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384728" w14:paraId="5ED2D058"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7596DD0"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 (teilw.)</w:t>
                  </w:r>
                </w:p>
              </w:tc>
              <w:tc>
                <w:tcPr>
                  <w:tcW w:w="1464" w:type="dxa"/>
                  <w:tcBorders>
                    <w:top w:val="single" w:sz="4" w:space="0" w:color="auto"/>
                    <w:left w:val="single" w:sz="4" w:space="0" w:color="auto"/>
                    <w:bottom w:val="single" w:sz="4" w:space="0" w:color="auto"/>
                    <w:right w:val="single" w:sz="4" w:space="0" w:color="auto"/>
                  </w:tcBorders>
                  <w:hideMark/>
                </w:tcPr>
                <w:p w14:paraId="6CD6B4A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03DD60AF"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Exkl. Befehl für Kreuzung und Überholung</w:t>
                  </w:r>
                </w:p>
              </w:tc>
            </w:tr>
            <w:tr w:rsidR="00845B81" w:rsidRPr="00384728" w14:paraId="5EB2F58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88FB7B4"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2.1 (teilw.)</w:t>
                  </w:r>
                </w:p>
              </w:tc>
              <w:tc>
                <w:tcPr>
                  <w:tcW w:w="1464" w:type="dxa"/>
                  <w:tcBorders>
                    <w:top w:val="single" w:sz="4" w:space="0" w:color="auto"/>
                    <w:left w:val="single" w:sz="4" w:space="0" w:color="auto"/>
                    <w:bottom w:val="single" w:sz="4" w:space="0" w:color="auto"/>
                    <w:right w:val="single" w:sz="4" w:space="0" w:color="auto"/>
                  </w:tcBorders>
                  <w:hideMark/>
                </w:tcPr>
                <w:p w14:paraId="1C87584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0F522DC7"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Befehl für Kreuzung und Überholung</w:t>
                  </w:r>
                </w:p>
              </w:tc>
            </w:tr>
            <w:tr w:rsidR="00845B81" w:rsidRPr="00806336" w14:paraId="7A1D30B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282D5ED"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2.2</w:t>
                  </w:r>
                </w:p>
              </w:tc>
              <w:tc>
                <w:tcPr>
                  <w:tcW w:w="1464" w:type="dxa"/>
                  <w:tcBorders>
                    <w:top w:val="single" w:sz="4" w:space="0" w:color="auto"/>
                    <w:left w:val="single" w:sz="4" w:space="0" w:color="auto"/>
                    <w:bottom w:val="single" w:sz="4" w:space="0" w:color="auto"/>
                    <w:right w:val="single" w:sz="4" w:space="0" w:color="auto"/>
                  </w:tcBorders>
                  <w:hideMark/>
                </w:tcPr>
                <w:p w14:paraId="4055A550"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30B3BB1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0D9CCA5"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CE250F1"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2.3</w:t>
                  </w:r>
                </w:p>
              </w:tc>
              <w:tc>
                <w:tcPr>
                  <w:tcW w:w="1464" w:type="dxa"/>
                  <w:tcBorders>
                    <w:top w:val="single" w:sz="4" w:space="0" w:color="auto"/>
                    <w:left w:val="single" w:sz="4" w:space="0" w:color="auto"/>
                    <w:bottom w:val="single" w:sz="4" w:space="0" w:color="auto"/>
                    <w:right w:val="single" w:sz="4" w:space="0" w:color="auto"/>
                  </w:tcBorders>
                  <w:hideMark/>
                </w:tcPr>
                <w:p w14:paraId="214808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637E56E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BD4CFB2" w14:textId="77777777" w:rsidTr="00806336">
              <w:tc>
                <w:tcPr>
                  <w:tcW w:w="1561" w:type="dxa"/>
                  <w:tcBorders>
                    <w:top w:val="single" w:sz="4" w:space="0" w:color="auto"/>
                    <w:left w:val="single" w:sz="4" w:space="0" w:color="auto"/>
                    <w:bottom w:val="single" w:sz="4" w:space="0" w:color="auto"/>
                    <w:right w:val="single" w:sz="4" w:space="0" w:color="auto"/>
                  </w:tcBorders>
                </w:tcPr>
                <w:p w14:paraId="3E8C83CC"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FA9093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02D4768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384728" w14:paraId="3856C812"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E30BCA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3.1 (teilw.)</w:t>
                  </w:r>
                </w:p>
              </w:tc>
              <w:tc>
                <w:tcPr>
                  <w:tcW w:w="1464" w:type="dxa"/>
                  <w:tcBorders>
                    <w:top w:val="single" w:sz="4" w:space="0" w:color="auto"/>
                    <w:left w:val="single" w:sz="4" w:space="0" w:color="auto"/>
                    <w:bottom w:val="single" w:sz="4" w:space="0" w:color="auto"/>
                    <w:right w:val="single" w:sz="4" w:space="0" w:color="auto"/>
                  </w:tcBorders>
                  <w:hideMark/>
                </w:tcPr>
                <w:p w14:paraId="4EC22D1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0A4947DE"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Exkl. Befehl für Kreuzung und Überholung</w:t>
                  </w:r>
                </w:p>
              </w:tc>
            </w:tr>
            <w:tr w:rsidR="00845B81" w:rsidRPr="00384728" w14:paraId="3125E20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74462BC2"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3.1 (teilw.)</w:t>
                  </w:r>
                </w:p>
              </w:tc>
              <w:tc>
                <w:tcPr>
                  <w:tcW w:w="1464" w:type="dxa"/>
                  <w:tcBorders>
                    <w:top w:val="single" w:sz="4" w:space="0" w:color="auto"/>
                    <w:left w:val="single" w:sz="4" w:space="0" w:color="auto"/>
                    <w:bottom w:val="single" w:sz="4" w:space="0" w:color="auto"/>
                    <w:right w:val="single" w:sz="4" w:space="0" w:color="auto"/>
                  </w:tcBorders>
                  <w:hideMark/>
                </w:tcPr>
                <w:p w14:paraId="4309ADC8"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hideMark/>
                </w:tcPr>
                <w:p w14:paraId="655CB8AE" w14:textId="77777777" w:rsidR="00845B81" w:rsidRPr="00384728" w:rsidRDefault="00845B81" w:rsidP="00845B81">
                  <w:pPr>
                    <w:spacing w:line="240" w:lineRule="auto"/>
                    <w:jc w:val="both"/>
                    <w:rPr>
                      <w:rFonts w:ascii="Times New Roman" w:eastAsia="Times New Roman" w:hAnsi="Times New Roman" w:cs="Times New Roman"/>
                      <w:sz w:val="18"/>
                      <w:lang w:eastAsia="de-DE"/>
                    </w:rPr>
                  </w:pPr>
                  <w:r w:rsidRPr="00384728">
                    <w:rPr>
                      <w:rFonts w:ascii="Times New Roman" w:eastAsia="Times New Roman" w:hAnsi="Times New Roman" w:cs="Times New Roman"/>
                      <w:sz w:val="18"/>
                      <w:lang w:eastAsia="de-DE"/>
                    </w:rPr>
                    <w:t>Befehl für Kreuzung und Überholung</w:t>
                  </w:r>
                </w:p>
              </w:tc>
            </w:tr>
            <w:tr w:rsidR="00845B81" w:rsidRPr="00806336" w14:paraId="57B7FD1C"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155DC35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3.2</w:t>
                  </w:r>
                </w:p>
              </w:tc>
              <w:tc>
                <w:tcPr>
                  <w:tcW w:w="1464" w:type="dxa"/>
                  <w:tcBorders>
                    <w:top w:val="single" w:sz="4" w:space="0" w:color="auto"/>
                    <w:left w:val="single" w:sz="4" w:space="0" w:color="auto"/>
                    <w:bottom w:val="single" w:sz="4" w:space="0" w:color="auto"/>
                    <w:right w:val="single" w:sz="4" w:space="0" w:color="auto"/>
                  </w:tcBorders>
                  <w:hideMark/>
                </w:tcPr>
                <w:p w14:paraId="491BF0C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4FF07B53"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E030D7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487612D5"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3.3</w:t>
                  </w:r>
                </w:p>
              </w:tc>
              <w:tc>
                <w:tcPr>
                  <w:tcW w:w="1464" w:type="dxa"/>
                  <w:tcBorders>
                    <w:top w:val="single" w:sz="4" w:space="0" w:color="auto"/>
                    <w:left w:val="single" w:sz="4" w:space="0" w:color="auto"/>
                    <w:bottom w:val="single" w:sz="4" w:space="0" w:color="auto"/>
                    <w:right w:val="single" w:sz="4" w:space="0" w:color="auto"/>
                  </w:tcBorders>
                  <w:hideMark/>
                </w:tcPr>
                <w:p w14:paraId="74BD5249"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E0AC3B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7BBC249" w14:textId="77777777" w:rsidTr="00806336">
              <w:tc>
                <w:tcPr>
                  <w:tcW w:w="1561" w:type="dxa"/>
                  <w:tcBorders>
                    <w:top w:val="single" w:sz="4" w:space="0" w:color="auto"/>
                    <w:left w:val="single" w:sz="4" w:space="0" w:color="auto"/>
                    <w:bottom w:val="single" w:sz="4" w:space="0" w:color="auto"/>
                    <w:right w:val="single" w:sz="4" w:space="0" w:color="auto"/>
                  </w:tcBorders>
                </w:tcPr>
                <w:p w14:paraId="76273FE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ACA6B6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28873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29B75AC3"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291953A5"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300.11</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4BAAB4B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EE386CD"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F9EB915" w14:textId="77777777" w:rsidTr="00806336">
              <w:tc>
                <w:tcPr>
                  <w:tcW w:w="1561" w:type="dxa"/>
                  <w:tcBorders>
                    <w:top w:val="single" w:sz="4" w:space="0" w:color="auto"/>
                    <w:left w:val="single" w:sz="4" w:space="0" w:color="auto"/>
                    <w:bottom w:val="single" w:sz="4" w:space="0" w:color="auto"/>
                    <w:right w:val="single" w:sz="4" w:space="0" w:color="auto"/>
                  </w:tcBorders>
                </w:tcPr>
                <w:p w14:paraId="7A21C114" w14:textId="77777777" w:rsidR="00845B81" w:rsidRPr="00845B81" w:rsidRDefault="00845B81" w:rsidP="00845B81">
                  <w:pPr>
                    <w:spacing w:line="240" w:lineRule="auto"/>
                    <w:rPr>
                      <w:rFonts w:ascii="Times New Roman" w:eastAsia="Times New Roman" w:hAnsi="Times New Roman" w:cs="Times New Roman"/>
                      <w:b/>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BF91F1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F2A94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03E3F28E" w14:textId="77777777" w:rsidTr="00806336">
              <w:tc>
                <w:tcPr>
                  <w:tcW w:w="1561" w:type="dxa"/>
                  <w:shd w:val="clear" w:color="auto" w:fill="auto"/>
                </w:tcPr>
                <w:p w14:paraId="472F34B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1.1</w:t>
                  </w:r>
                </w:p>
              </w:tc>
              <w:tc>
                <w:tcPr>
                  <w:tcW w:w="1464" w:type="dxa"/>
                  <w:shd w:val="clear" w:color="auto" w:fill="auto"/>
                </w:tcPr>
                <w:p w14:paraId="790550E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5BFC94C3" w14:textId="77777777" w:rsidR="00845B81" w:rsidRPr="00806336" w:rsidRDefault="00845B81" w:rsidP="00845B81">
                  <w:pPr>
                    <w:spacing w:line="240" w:lineRule="auto"/>
                    <w:rPr>
                      <w:rFonts w:ascii="Times New Roman" w:hAnsi="Times New Roman"/>
                      <w:sz w:val="18"/>
                      <w:lang w:eastAsia="de-CH"/>
                    </w:rPr>
                  </w:pPr>
                </w:p>
              </w:tc>
            </w:tr>
            <w:tr w:rsidR="00845B81" w:rsidRPr="00806336" w14:paraId="172F8A06" w14:textId="77777777" w:rsidTr="00806336">
              <w:tc>
                <w:tcPr>
                  <w:tcW w:w="1561" w:type="dxa"/>
                  <w:shd w:val="clear" w:color="auto" w:fill="auto"/>
                </w:tcPr>
                <w:p w14:paraId="5ADCF2C6" w14:textId="77777777" w:rsidR="00845B81" w:rsidRPr="00806336" w:rsidRDefault="00845B81" w:rsidP="00845B81">
                  <w:pPr>
                    <w:spacing w:line="240" w:lineRule="auto"/>
                    <w:rPr>
                      <w:rFonts w:ascii="Times New Roman" w:hAnsi="Times New Roman"/>
                      <w:sz w:val="18"/>
                      <w:lang w:eastAsia="de-CH"/>
                    </w:rPr>
                  </w:pPr>
                </w:p>
              </w:tc>
              <w:tc>
                <w:tcPr>
                  <w:tcW w:w="1464" w:type="dxa"/>
                  <w:shd w:val="clear" w:color="auto" w:fill="auto"/>
                </w:tcPr>
                <w:p w14:paraId="695A70D1" w14:textId="77777777" w:rsidR="00845B81" w:rsidRPr="00806336" w:rsidRDefault="00845B81" w:rsidP="00845B81">
                  <w:pPr>
                    <w:spacing w:line="240" w:lineRule="auto"/>
                    <w:rPr>
                      <w:rFonts w:ascii="Times New Roman" w:hAnsi="Times New Roman"/>
                      <w:sz w:val="18"/>
                      <w:lang w:eastAsia="de-CH"/>
                    </w:rPr>
                  </w:pPr>
                </w:p>
              </w:tc>
              <w:tc>
                <w:tcPr>
                  <w:tcW w:w="2552" w:type="dxa"/>
                  <w:shd w:val="clear" w:color="auto" w:fill="auto"/>
                </w:tcPr>
                <w:p w14:paraId="4DA6E86D" w14:textId="77777777" w:rsidR="00845B81" w:rsidRPr="00806336" w:rsidRDefault="00845B81" w:rsidP="00845B81">
                  <w:pPr>
                    <w:spacing w:line="240" w:lineRule="auto"/>
                    <w:rPr>
                      <w:rFonts w:ascii="Times New Roman" w:hAnsi="Times New Roman"/>
                      <w:sz w:val="18"/>
                      <w:lang w:eastAsia="de-CH"/>
                    </w:rPr>
                  </w:pPr>
                </w:p>
              </w:tc>
            </w:tr>
            <w:tr w:rsidR="00845B81" w:rsidRPr="00806336" w14:paraId="38F384A6" w14:textId="77777777" w:rsidTr="00806336">
              <w:tc>
                <w:tcPr>
                  <w:tcW w:w="1561" w:type="dxa"/>
                  <w:shd w:val="clear" w:color="auto" w:fill="auto"/>
                </w:tcPr>
                <w:p w14:paraId="15CEB54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2.1.1</w:t>
                  </w:r>
                </w:p>
              </w:tc>
              <w:tc>
                <w:tcPr>
                  <w:tcW w:w="1464" w:type="dxa"/>
                  <w:shd w:val="clear" w:color="auto" w:fill="auto"/>
                </w:tcPr>
                <w:p w14:paraId="360D98B2"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42A7C313" w14:textId="77777777" w:rsidR="00845B81" w:rsidRPr="00806336" w:rsidRDefault="00845B81" w:rsidP="00845B81">
                  <w:pPr>
                    <w:spacing w:line="240" w:lineRule="auto"/>
                    <w:rPr>
                      <w:rFonts w:ascii="Times New Roman" w:hAnsi="Times New Roman"/>
                      <w:sz w:val="18"/>
                      <w:lang w:eastAsia="de-CH"/>
                    </w:rPr>
                  </w:pPr>
                </w:p>
              </w:tc>
            </w:tr>
            <w:tr w:rsidR="00845B81" w:rsidRPr="00806336" w14:paraId="3F9CDF98" w14:textId="77777777" w:rsidTr="00806336">
              <w:tc>
                <w:tcPr>
                  <w:tcW w:w="1561" w:type="dxa"/>
                  <w:shd w:val="clear" w:color="auto" w:fill="auto"/>
                </w:tcPr>
                <w:p w14:paraId="7134987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2.1.2</w:t>
                  </w:r>
                </w:p>
              </w:tc>
              <w:tc>
                <w:tcPr>
                  <w:tcW w:w="1464" w:type="dxa"/>
                  <w:shd w:val="clear" w:color="auto" w:fill="auto"/>
                </w:tcPr>
                <w:p w14:paraId="09CAD87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45E00E99" w14:textId="77777777" w:rsidR="00845B81" w:rsidRPr="00806336" w:rsidRDefault="00845B81" w:rsidP="00845B81">
                  <w:pPr>
                    <w:spacing w:line="240" w:lineRule="auto"/>
                    <w:rPr>
                      <w:rFonts w:ascii="Times New Roman" w:hAnsi="Times New Roman"/>
                      <w:sz w:val="18"/>
                      <w:lang w:eastAsia="de-CH"/>
                    </w:rPr>
                  </w:pPr>
                </w:p>
              </w:tc>
            </w:tr>
            <w:tr w:rsidR="00845B81" w:rsidRPr="00806336" w14:paraId="7033FBF4" w14:textId="77777777" w:rsidTr="00806336">
              <w:tc>
                <w:tcPr>
                  <w:tcW w:w="1561" w:type="dxa"/>
                  <w:shd w:val="clear" w:color="auto" w:fill="auto"/>
                </w:tcPr>
                <w:p w14:paraId="003AA629"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2.1.3 (teilw.)</w:t>
                  </w:r>
                </w:p>
              </w:tc>
              <w:tc>
                <w:tcPr>
                  <w:tcW w:w="1464" w:type="dxa"/>
                  <w:shd w:val="clear" w:color="auto" w:fill="auto"/>
                </w:tcPr>
                <w:p w14:paraId="6505217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0E30498"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Exkl. letzter Absatz</w:t>
                  </w:r>
                </w:p>
              </w:tc>
            </w:tr>
            <w:tr w:rsidR="00845B81" w:rsidRPr="00806336" w14:paraId="027F1E3A" w14:textId="77777777" w:rsidTr="00806336">
              <w:tc>
                <w:tcPr>
                  <w:tcW w:w="1561" w:type="dxa"/>
                  <w:shd w:val="clear" w:color="auto" w:fill="auto"/>
                </w:tcPr>
                <w:p w14:paraId="1555BD7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2.1.3 (teilw.)</w:t>
                  </w:r>
                </w:p>
              </w:tc>
              <w:tc>
                <w:tcPr>
                  <w:tcW w:w="1464" w:type="dxa"/>
                  <w:shd w:val="clear" w:color="auto" w:fill="auto"/>
                </w:tcPr>
                <w:p w14:paraId="1551975B"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762848D6"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Letzter Absatz</w:t>
                  </w:r>
                </w:p>
              </w:tc>
            </w:tr>
            <w:tr w:rsidR="00845B81" w:rsidRPr="00806336" w14:paraId="340A7D3E" w14:textId="77777777" w:rsidTr="00806336">
              <w:tc>
                <w:tcPr>
                  <w:tcW w:w="1561" w:type="dxa"/>
                  <w:shd w:val="clear" w:color="auto" w:fill="auto"/>
                </w:tcPr>
                <w:p w14:paraId="61B73A82"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2.1.4 (teilw.)</w:t>
                  </w:r>
                </w:p>
              </w:tc>
              <w:tc>
                <w:tcPr>
                  <w:tcW w:w="1464" w:type="dxa"/>
                  <w:shd w:val="clear" w:color="auto" w:fill="auto"/>
                </w:tcPr>
                <w:p w14:paraId="4D4C8A3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0C5F033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Exkl. letzter Absatz</w:t>
                  </w:r>
                </w:p>
              </w:tc>
            </w:tr>
            <w:tr w:rsidR="00845B81" w:rsidRPr="00806336" w14:paraId="33822DA0" w14:textId="77777777" w:rsidTr="00806336">
              <w:tc>
                <w:tcPr>
                  <w:tcW w:w="1561" w:type="dxa"/>
                  <w:shd w:val="clear" w:color="auto" w:fill="auto"/>
                </w:tcPr>
                <w:p w14:paraId="1173727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2.1.4 (teilw.)</w:t>
                  </w:r>
                </w:p>
              </w:tc>
              <w:tc>
                <w:tcPr>
                  <w:tcW w:w="1464" w:type="dxa"/>
                  <w:shd w:val="clear" w:color="auto" w:fill="auto"/>
                </w:tcPr>
                <w:p w14:paraId="14FB08E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7D90B524"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Letzter Absatz</w:t>
                  </w:r>
                </w:p>
              </w:tc>
            </w:tr>
            <w:tr w:rsidR="00845B81" w:rsidRPr="00806336" w14:paraId="44DB49D8" w14:textId="77777777" w:rsidTr="00806336">
              <w:tc>
                <w:tcPr>
                  <w:tcW w:w="1561" w:type="dxa"/>
                  <w:shd w:val="clear" w:color="auto" w:fill="auto"/>
                </w:tcPr>
                <w:p w14:paraId="241D1D3B"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2.1.5</w:t>
                  </w:r>
                </w:p>
              </w:tc>
              <w:tc>
                <w:tcPr>
                  <w:tcW w:w="1464" w:type="dxa"/>
                  <w:shd w:val="clear" w:color="auto" w:fill="auto"/>
                </w:tcPr>
                <w:p w14:paraId="0BF72C9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247558C5" w14:textId="77777777" w:rsidR="00845B81" w:rsidRPr="00806336" w:rsidRDefault="00845B81" w:rsidP="00845B81">
                  <w:pPr>
                    <w:spacing w:line="240" w:lineRule="auto"/>
                    <w:rPr>
                      <w:rFonts w:ascii="Times New Roman" w:hAnsi="Times New Roman"/>
                      <w:sz w:val="18"/>
                      <w:lang w:eastAsia="de-CH"/>
                    </w:rPr>
                  </w:pPr>
                </w:p>
              </w:tc>
            </w:tr>
            <w:tr w:rsidR="00845B81" w:rsidRPr="00806336" w14:paraId="48D93CD1" w14:textId="77777777" w:rsidTr="00806336">
              <w:tc>
                <w:tcPr>
                  <w:tcW w:w="1561" w:type="dxa"/>
                  <w:shd w:val="clear" w:color="auto" w:fill="auto"/>
                </w:tcPr>
                <w:p w14:paraId="2BACB9DD"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2.2</w:t>
                  </w:r>
                </w:p>
              </w:tc>
              <w:tc>
                <w:tcPr>
                  <w:tcW w:w="1464" w:type="dxa"/>
                  <w:shd w:val="clear" w:color="auto" w:fill="auto"/>
                </w:tcPr>
                <w:p w14:paraId="1C631753"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20827BEF" w14:textId="77777777" w:rsidR="00845B81" w:rsidRPr="00806336" w:rsidRDefault="00845B81" w:rsidP="00845B81">
                  <w:pPr>
                    <w:spacing w:line="240" w:lineRule="auto"/>
                    <w:rPr>
                      <w:rFonts w:ascii="Times New Roman" w:hAnsi="Times New Roman"/>
                      <w:sz w:val="18"/>
                      <w:lang w:eastAsia="de-CH"/>
                    </w:rPr>
                  </w:pPr>
                </w:p>
              </w:tc>
            </w:tr>
            <w:tr w:rsidR="00845B81" w:rsidRPr="00806336" w14:paraId="0F36036D" w14:textId="77777777" w:rsidTr="00806336">
              <w:tc>
                <w:tcPr>
                  <w:tcW w:w="1561" w:type="dxa"/>
                  <w:tcBorders>
                    <w:top w:val="single" w:sz="4" w:space="0" w:color="auto"/>
                    <w:left w:val="single" w:sz="4" w:space="0" w:color="auto"/>
                    <w:bottom w:val="single" w:sz="4" w:space="0" w:color="auto"/>
                    <w:right w:val="single" w:sz="4" w:space="0" w:color="auto"/>
                  </w:tcBorders>
                </w:tcPr>
                <w:p w14:paraId="50FEF23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F9F357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9D22DD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4760A094"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262E308F"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300.12</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5509AE1F" w14:textId="77777777" w:rsidR="00845B81" w:rsidRPr="00845B81" w:rsidRDefault="00845B81" w:rsidP="00845B81">
                  <w:pPr>
                    <w:spacing w:line="240" w:lineRule="auto"/>
                    <w:jc w:val="both"/>
                    <w:rPr>
                      <w:rFonts w:ascii="Times New Roman" w:eastAsia="Times New Roman" w:hAnsi="Times New Roman" w:cs="Times New Roman"/>
                      <w:b/>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F69C2BC" w14:textId="77777777" w:rsidR="00845B81" w:rsidRPr="00845B81" w:rsidRDefault="00845B81" w:rsidP="00845B81">
                  <w:pPr>
                    <w:spacing w:line="240" w:lineRule="auto"/>
                    <w:jc w:val="both"/>
                    <w:rPr>
                      <w:rFonts w:ascii="Times New Roman" w:eastAsia="Times New Roman" w:hAnsi="Times New Roman" w:cs="Times New Roman"/>
                      <w:b/>
                      <w:sz w:val="18"/>
                      <w:lang w:eastAsia="de-DE"/>
                    </w:rPr>
                  </w:pPr>
                </w:p>
              </w:tc>
            </w:tr>
            <w:tr w:rsidR="00845B81" w:rsidRPr="00806336" w14:paraId="4D97471F" w14:textId="77777777" w:rsidTr="00806336">
              <w:tc>
                <w:tcPr>
                  <w:tcW w:w="1561" w:type="dxa"/>
                  <w:tcBorders>
                    <w:top w:val="single" w:sz="4" w:space="0" w:color="auto"/>
                    <w:left w:val="single" w:sz="4" w:space="0" w:color="auto"/>
                    <w:bottom w:val="single" w:sz="4" w:space="0" w:color="auto"/>
                    <w:right w:val="single" w:sz="4" w:space="0" w:color="auto"/>
                  </w:tcBorders>
                </w:tcPr>
                <w:p w14:paraId="60FD3863"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6D691A0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7417BC1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611B878" w14:textId="77777777" w:rsidTr="00806336">
              <w:tc>
                <w:tcPr>
                  <w:tcW w:w="1561" w:type="dxa"/>
                  <w:shd w:val="clear" w:color="auto" w:fill="auto"/>
                </w:tcPr>
                <w:p w14:paraId="3F9053D7"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1</w:t>
                  </w:r>
                </w:p>
              </w:tc>
              <w:tc>
                <w:tcPr>
                  <w:tcW w:w="1464" w:type="dxa"/>
                  <w:shd w:val="clear" w:color="auto" w:fill="auto"/>
                </w:tcPr>
                <w:p w14:paraId="1EED484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0FFBB314" w14:textId="77777777" w:rsidR="00845B81" w:rsidRPr="00806336" w:rsidRDefault="00845B81" w:rsidP="00845B81">
                  <w:pPr>
                    <w:spacing w:line="240" w:lineRule="auto"/>
                    <w:rPr>
                      <w:rFonts w:ascii="Times New Roman" w:hAnsi="Times New Roman"/>
                      <w:sz w:val="18"/>
                      <w:lang w:eastAsia="de-CH"/>
                    </w:rPr>
                  </w:pPr>
                </w:p>
              </w:tc>
            </w:tr>
            <w:tr w:rsidR="00845B81" w:rsidRPr="00806336" w14:paraId="6C9A178A" w14:textId="77777777" w:rsidTr="00806336">
              <w:tc>
                <w:tcPr>
                  <w:tcW w:w="1561" w:type="dxa"/>
                  <w:shd w:val="clear" w:color="auto" w:fill="auto"/>
                </w:tcPr>
                <w:p w14:paraId="30DEA1E5"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shd w:val="clear" w:color="auto" w:fill="auto"/>
                </w:tcPr>
                <w:p w14:paraId="67F5A0E9"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2552" w:type="dxa"/>
                  <w:shd w:val="clear" w:color="auto" w:fill="auto"/>
                </w:tcPr>
                <w:p w14:paraId="552AF8DD" w14:textId="77777777" w:rsidR="00845B81" w:rsidRPr="00845B81" w:rsidRDefault="00845B81" w:rsidP="00845B81">
                  <w:pPr>
                    <w:spacing w:line="240" w:lineRule="auto"/>
                    <w:rPr>
                      <w:rFonts w:ascii="Times New Roman" w:eastAsia="Times New Roman" w:hAnsi="Times New Roman" w:cs="Times New Roman"/>
                      <w:sz w:val="18"/>
                      <w:lang w:eastAsia="de-DE"/>
                    </w:rPr>
                  </w:pPr>
                </w:p>
              </w:tc>
            </w:tr>
            <w:tr w:rsidR="00845B81" w:rsidRPr="00806336" w14:paraId="5914EC1D" w14:textId="77777777" w:rsidTr="00806336">
              <w:tc>
                <w:tcPr>
                  <w:tcW w:w="1561" w:type="dxa"/>
                  <w:shd w:val="clear" w:color="auto" w:fill="auto"/>
                </w:tcPr>
                <w:p w14:paraId="6E86007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2</w:t>
                  </w:r>
                </w:p>
              </w:tc>
              <w:tc>
                <w:tcPr>
                  <w:tcW w:w="1464" w:type="dxa"/>
                  <w:shd w:val="clear" w:color="auto" w:fill="auto"/>
                </w:tcPr>
                <w:p w14:paraId="25CDC94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62AE703E" w14:textId="77777777" w:rsidR="00845B81" w:rsidRPr="00806336" w:rsidRDefault="00845B81" w:rsidP="00845B81">
                  <w:pPr>
                    <w:spacing w:line="240" w:lineRule="auto"/>
                    <w:rPr>
                      <w:rFonts w:ascii="Times New Roman" w:hAnsi="Times New Roman"/>
                      <w:sz w:val="18"/>
                      <w:lang w:eastAsia="de-CH"/>
                    </w:rPr>
                  </w:pPr>
                </w:p>
              </w:tc>
            </w:tr>
            <w:tr w:rsidR="00845B81" w:rsidRPr="00806336" w14:paraId="6311C9AB" w14:textId="77777777" w:rsidTr="00806336">
              <w:tc>
                <w:tcPr>
                  <w:tcW w:w="1561" w:type="dxa"/>
                  <w:tcBorders>
                    <w:top w:val="single" w:sz="4" w:space="0" w:color="auto"/>
                    <w:left w:val="single" w:sz="4" w:space="0" w:color="auto"/>
                    <w:bottom w:val="single" w:sz="4" w:space="0" w:color="auto"/>
                    <w:right w:val="single" w:sz="4" w:space="0" w:color="auto"/>
                  </w:tcBorders>
                </w:tcPr>
                <w:p w14:paraId="12B2FC77"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778C123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53A459B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50513031" w14:textId="77777777" w:rsidTr="00806336">
              <w:tc>
                <w:tcPr>
                  <w:tcW w:w="1561" w:type="dxa"/>
                  <w:shd w:val="clear" w:color="auto" w:fill="auto"/>
                </w:tcPr>
                <w:p w14:paraId="3C729451"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3</w:t>
                  </w:r>
                </w:p>
              </w:tc>
              <w:tc>
                <w:tcPr>
                  <w:tcW w:w="1464" w:type="dxa"/>
                  <w:shd w:val="clear" w:color="auto" w:fill="auto"/>
                </w:tcPr>
                <w:p w14:paraId="12B0B02F"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F63BCDD" w14:textId="77777777" w:rsidR="00845B81" w:rsidRPr="00806336" w:rsidRDefault="00845B81" w:rsidP="00845B81">
                  <w:pPr>
                    <w:spacing w:line="240" w:lineRule="auto"/>
                    <w:rPr>
                      <w:rFonts w:ascii="Times New Roman" w:hAnsi="Times New Roman"/>
                      <w:sz w:val="18"/>
                      <w:lang w:eastAsia="de-CH"/>
                    </w:rPr>
                  </w:pPr>
                </w:p>
              </w:tc>
            </w:tr>
            <w:tr w:rsidR="00845B81" w:rsidRPr="00806336" w14:paraId="15F604AC" w14:textId="77777777" w:rsidTr="00806336">
              <w:tc>
                <w:tcPr>
                  <w:tcW w:w="1561" w:type="dxa"/>
                  <w:tcBorders>
                    <w:top w:val="single" w:sz="4" w:space="0" w:color="auto"/>
                    <w:left w:val="single" w:sz="4" w:space="0" w:color="auto"/>
                    <w:bottom w:val="single" w:sz="4" w:space="0" w:color="auto"/>
                    <w:right w:val="single" w:sz="4" w:space="0" w:color="auto"/>
                  </w:tcBorders>
                </w:tcPr>
                <w:p w14:paraId="55B2B3B2"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3A4A31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1E113A4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13AD654" w14:textId="77777777" w:rsidTr="00806336">
              <w:tc>
                <w:tcPr>
                  <w:tcW w:w="1561" w:type="dxa"/>
                  <w:shd w:val="clear" w:color="auto" w:fill="auto"/>
                </w:tcPr>
                <w:p w14:paraId="1A1E0185"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4</w:t>
                  </w:r>
                </w:p>
              </w:tc>
              <w:tc>
                <w:tcPr>
                  <w:tcW w:w="1464" w:type="dxa"/>
                  <w:shd w:val="clear" w:color="auto" w:fill="auto"/>
                </w:tcPr>
                <w:p w14:paraId="0C2D064A"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3656F67C" w14:textId="77777777" w:rsidR="00845B81" w:rsidRPr="00806336" w:rsidRDefault="00845B81" w:rsidP="00845B81">
                  <w:pPr>
                    <w:spacing w:line="240" w:lineRule="auto"/>
                    <w:rPr>
                      <w:rFonts w:ascii="Times New Roman" w:hAnsi="Times New Roman"/>
                      <w:sz w:val="18"/>
                      <w:lang w:eastAsia="de-CH"/>
                    </w:rPr>
                  </w:pPr>
                </w:p>
              </w:tc>
            </w:tr>
            <w:tr w:rsidR="00845B81" w:rsidRPr="00806336" w14:paraId="22CEE985" w14:textId="77777777" w:rsidTr="00806336">
              <w:tc>
                <w:tcPr>
                  <w:tcW w:w="1561" w:type="dxa"/>
                  <w:tcBorders>
                    <w:top w:val="single" w:sz="4" w:space="0" w:color="auto"/>
                    <w:left w:val="single" w:sz="4" w:space="0" w:color="auto"/>
                    <w:bottom w:val="single" w:sz="4" w:space="0" w:color="auto"/>
                    <w:right w:val="single" w:sz="4" w:space="0" w:color="auto"/>
                  </w:tcBorders>
                </w:tcPr>
                <w:p w14:paraId="093D21D8"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0948205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F0D0D95"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68C2195" w14:textId="77777777" w:rsidTr="00806336">
              <w:tc>
                <w:tcPr>
                  <w:tcW w:w="1561" w:type="dxa"/>
                  <w:shd w:val="clear" w:color="auto" w:fill="auto"/>
                </w:tcPr>
                <w:p w14:paraId="76E1455E"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5</w:t>
                  </w:r>
                </w:p>
              </w:tc>
              <w:tc>
                <w:tcPr>
                  <w:tcW w:w="1464" w:type="dxa"/>
                  <w:shd w:val="clear" w:color="auto" w:fill="auto"/>
                </w:tcPr>
                <w:p w14:paraId="3B2F0DE0" w14:textId="77777777" w:rsidR="00845B81" w:rsidRPr="00806336" w:rsidRDefault="00845B81" w:rsidP="00845B81">
                  <w:pPr>
                    <w:spacing w:line="240" w:lineRule="auto"/>
                    <w:rPr>
                      <w:rFonts w:ascii="Times New Roman" w:hAnsi="Times New Roman"/>
                      <w:sz w:val="18"/>
                      <w:lang w:eastAsia="de-CH"/>
                    </w:rPr>
                  </w:pPr>
                  <w:r w:rsidRPr="00806336">
                    <w:rPr>
                      <w:rFonts w:ascii="Times New Roman" w:hAnsi="Times New Roman"/>
                      <w:sz w:val="18"/>
                      <w:lang w:eastAsia="de-CH"/>
                    </w:rPr>
                    <w:t>NIOP*</w:t>
                  </w:r>
                </w:p>
              </w:tc>
              <w:tc>
                <w:tcPr>
                  <w:tcW w:w="2552" w:type="dxa"/>
                  <w:shd w:val="clear" w:color="auto" w:fill="auto"/>
                </w:tcPr>
                <w:p w14:paraId="1734256A" w14:textId="77777777" w:rsidR="00845B81" w:rsidRPr="00806336" w:rsidRDefault="00845B81" w:rsidP="00845B81">
                  <w:pPr>
                    <w:spacing w:line="240" w:lineRule="auto"/>
                    <w:rPr>
                      <w:rFonts w:ascii="Times New Roman" w:hAnsi="Times New Roman"/>
                      <w:sz w:val="18"/>
                      <w:lang w:eastAsia="de-CH"/>
                    </w:rPr>
                  </w:pPr>
                </w:p>
              </w:tc>
            </w:tr>
            <w:tr w:rsidR="00845B81" w:rsidRPr="00806336" w14:paraId="3E000E6D" w14:textId="77777777" w:rsidTr="00806336">
              <w:tc>
                <w:tcPr>
                  <w:tcW w:w="1561" w:type="dxa"/>
                  <w:tcBorders>
                    <w:top w:val="single" w:sz="4" w:space="0" w:color="auto"/>
                    <w:left w:val="single" w:sz="4" w:space="0" w:color="auto"/>
                    <w:bottom w:val="single" w:sz="4" w:space="0" w:color="auto"/>
                    <w:right w:val="single" w:sz="4" w:space="0" w:color="auto"/>
                  </w:tcBorders>
                </w:tcPr>
                <w:p w14:paraId="08F13550"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896EBE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0E57681"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2C6E7337"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23364417"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300.13</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73DEEDA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4A514FC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4581E58" w14:textId="77777777" w:rsidTr="00806336">
              <w:tc>
                <w:tcPr>
                  <w:tcW w:w="1561" w:type="dxa"/>
                  <w:tcBorders>
                    <w:top w:val="single" w:sz="4" w:space="0" w:color="auto"/>
                    <w:left w:val="single" w:sz="4" w:space="0" w:color="auto"/>
                    <w:bottom w:val="single" w:sz="4" w:space="0" w:color="auto"/>
                    <w:right w:val="single" w:sz="4" w:space="0" w:color="auto"/>
                  </w:tcBorders>
                </w:tcPr>
                <w:p w14:paraId="2446CA5E"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ACE334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63919D9B"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1CBDAA0"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23910A6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Ganzes Reglement,</w:t>
                  </w:r>
                  <w:r w:rsidRPr="00845B81">
                    <w:rPr>
                      <w:rFonts w:ascii="Times New Roman" w:eastAsia="Times New Roman" w:hAnsi="Times New Roman" w:cs="Times New Roman"/>
                      <w:sz w:val="18"/>
                      <w:lang w:eastAsia="de-DE"/>
                    </w:rPr>
                    <w:br/>
                    <w:t>inkl. Anlage 1</w:t>
                  </w:r>
                </w:p>
              </w:tc>
              <w:tc>
                <w:tcPr>
                  <w:tcW w:w="1464" w:type="dxa"/>
                  <w:tcBorders>
                    <w:top w:val="single" w:sz="4" w:space="0" w:color="auto"/>
                    <w:left w:val="single" w:sz="4" w:space="0" w:color="auto"/>
                    <w:bottom w:val="single" w:sz="4" w:space="0" w:color="auto"/>
                    <w:right w:val="single" w:sz="4" w:space="0" w:color="auto"/>
                  </w:tcBorders>
                  <w:hideMark/>
                </w:tcPr>
                <w:p w14:paraId="0E491BF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25C28097"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241465F6" w14:textId="77777777" w:rsidTr="00806336">
              <w:tc>
                <w:tcPr>
                  <w:tcW w:w="1561" w:type="dxa"/>
                  <w:tcBorders>
                    <w:top w:val="single" w:sz="4" w:space="0" w:color="auto"/>
                    <w:left w:val="single" w:sz="4" w:space="0" w:color="auto"/>
                    <w:bottom w:val="single" w:sz="4" w:space="0" w:color="auto"/>
                    <w:right w:val="single" w:sz="4" w:space="0" w:color="auto"/>
                  </w:tcBorders>
                </w:tcPr>
                <w:p w14:paraId="748F07A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2E26C36E"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0241A5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45B81" w14:paraId="1DD1AFCF"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3D9851BA" w14:textId="77777777" w:rsidR="00845B81" w:rsidRPr="00845B81" w:rsidRDefault="00845B81" w:rsidP="00845B81">
                  <w:pPr>
                    <w:spacing w:line="240" w:lineRule="auto"/>
                    <w:rPr>
                      <w:rFonts w:ascii="Times New Roman" w:eastAsia="Times New Roman" w:hAnsi="Times New Roman" w:cs="Times New Roman"/>
                      <w:b/>
                      <w:sz w:val="18"/>
                      <w:lang w:eastAsia="de-DE"/>
                    </w:rPr>
                  </w:pPr>
                  <w:r w:rsidRPr="00845B81">
                    <w:rPr>
                      <w:rFonts w:ascii="Times New Roman" w:eastAsia="Times New Roman" w:hAnsi="Times New Roman" w:cs="Times New Roman"/>
                      <w:b/>
                      <w:sz w:val="18"/>
                      <w:lang w:eastAsia="de-DE"/>
                    </w:rPr>
                    <w:t>R 300.14</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178431B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4574684A"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10BA6FD3" w14:textId="77777777" w:rsidTr="00806336">
              <w:tc>
                <w:tcPr>
                  <w:tcW w:w="1561" w:type="dxa"/>
                  <w:tcBorders>
                    <w:top w:val="single" w:sz="4" w:space="0" w:color="auto"/>
                    <w:left w:val="single" w:sz="4" w:space="0" w:color="auto"/>
                    <w:bottom w:val="single" w:sz="4" w:space="0" w:color="auto"/>
                    <w:right w:val="single" w:sz="4" w:space="0" w:color="auto"/>
                  </w:tcBorders>
                </w:tcPr>
                <w:p w14:paraId="10525246"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12AF22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2798171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6EEE36D4"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5B60BA68"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 xml:space="preserve">Ganzes Reglement, </w:t>
                  </w:r>
                  <w:r w:rsidRPr="00845B81">
                    <w:rPr>
                      <w:rFonts w:ascii="Times New Roman" w:eastAsia="Times New Roman" w:hAnsi="Times New Roman" w:cs="Times New Roman"/>
                      <w:sz w:val="18"/>
                      <w:lang w:eastAsia="de-DE"/>
                    </w:rPr>
                    <w:br/>
                    <w:t>inkl. Beilage 1</w:t>
                  </w:r>
                </w:p>
              </w:tc>
              <w:tc>
                <w:tcPr>
                  <w:tcW w:w="1464" w:type="dxa"/>
                  <w:tcBorders>
                    <w:top w:val="single" w:sz="4" w:space="0" w:color="auto"/>
                    <w:left w:val="single" w:sz="4" w:space="0" w:color="auto"/>
                    <w:bottom w:val="single" w:sz="4" w:space="0" w:color="auto"/>
                    <w:right w:val="single" w:sz="4" w:space="0" w:color="auto"/>
                  </w:tcBorders>
                  <w:hideMark/>
                </w:tcPr>
                <w:p w14:paraId="28DC0FE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D5C09B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38FD282A" w14:textId="77777777" w:rsidTr="00806336">
              <w:tc>
                <w:tcPr>
                  <w:tcW w:w="1561" w:type="dxa"/>
                  <w:tcBorders>
                    <w:top w:val="single" w:sz="4" w:space="0" w:color="auto"/>
                    <w:left w:val="single" w:sz="4" w:space="0" w:color="auto"/>
                    <w:bottom w:val="single" w:sz="4" w:space="0" w:color="auto"/>
                    <w:right w:val="single" w:sz="4" w:space="0" w:color="auto"/>
                  </w:tcBorders>
                </w:tcPr>
                <w:p w14:paraId="43BA526F"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5DF94A0F"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3F9B043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4E360A61" w14:textId="77777777" w:rsidTr="00806336">
              <w:tc>
                <w:tcPr>
                  <w:tcW w:w="1561" w:type="dxa"/>
                  <w:tcBorders>
                    <w:top w:val="single" w:sz="4" w:space="0" w:color="auto"/>
                    <w:left w:val="single" w:sz="4" w:space="0" w:color="auto"/>
                    <w:bottom w:val="single" w:sz="4" w:space="0" w:color="auto"/>
                    <w:right w:val="single" w:sz="4" w:space="0" w:color="auto"/>
                  </w:tcBorders>
                  <w:shd w:val="clear" w:color="auto" w:fill="D9D9D9"/>
                  <w:hideMark/>
                </w:tcPr>
                <w:p w14:paraId="62FAB4F6" w14:textId="77777777" w:rsidR="00845B81" w:rsidRPr="00845B81" w:rsidRDefault="00845B81" w:rsidP="00845B81">
                  <w:pPr>
                    <w:spacing w:line="240" w:lineRule="auto"/>
                    <w:rPr>
                      <w:rFonts w:ascii="Times New Roman" w:eastAsia="Times New Roman" w:hAnsi="Times New Roman" w:cs="Times New Roman"/>
                      <w:b/>
                      <w:bCs/>
                      <w:sz w:val="18"/>
                      <w:lang w:eastAsia="de-DE"/>
                    </w:rPr>
                  </w:pPr>
                  <w:r w:rsidRPr="00845B81">
                    <w:rPr>
                      <w:rFonts w:ascii="Times New Roman" w:eastAsia="Times New Roman" w:hAnsi="Times New Roman" w:cs="Times New Roman"/>
                      <w:b/>
                      <w:bCs/>
                      <w:sz w:val="18"/>
                      <w:lang w:eastAsia="de-DE"/>
                    </w:rPr>
                    <w:t>R 300.15</w:t>
                  </w:r>
                </w:p>
              </w:tc>
              <w:tc>
                <w:tcPr>
                  <w:tcW w:w="1464" w:type="dxa"/>
                  <w:tcBorders>
                    <w:top w:val="single" w:sz="4" w:space="0" w:color="auto"/>
                    <w:left w:val="single" w:sz="4" w:space="0" w:color="auto"/>
                    <w:bottom w:val="single" w:sz="4" w:space="0" w:color="auto"/>
                    <w:right w:val="single" w:sz="4" w:space="0" w:color="auto"/>
                  </w:tcBorders>
                  <w:shd w:val="clear" w:color="auto" w:fill="D9D9D9"/>
                </w:tcPr>
                <w:p w14:paraId="46FD3C2D" w14:textId="77777777" w:rsidR="00845B81" w:rsidRPr="00845B81" w:rsidRDefault="00845B81" w:rsidP="00845B81">
                  <w:pPr>
                    <w:spacing w:line="240" w:lineRule="auto"/>
                    <w:jc w:val="both"/>
                    <w:rPr>
                      <w:rFonts w:ascii="Times New Roman" w:eastAsia="Times New Roman" w:hAnsi="Times New Roman" w:cs="Times New Roman"/>
                      <w:b/>
                      <w:bCs/>
                      <w:sz w:val="18"/>
                      <w:lang w:eastAsia="de-DE"/>
                    </w:rPr>
                  </w:pP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7BFA5905" w14:textId="77777777" w:rsidR="00845B81" w:rsidRPr="00845B81" w:rsidRDefault="00845B81" w:rsidP="00845B81">
                  <w:pPr>
                    <w:spacing w:line="240" w:lineRule="auto"/>
                    <w:jc w:val="both"/>
                    <w:rPr>
                      <w:rFonts w:ascii="Times New Roman" w:eastAsia="Times New Roman" w:hAnsi="Times New Roman" w:cs="Times New Roman"/>
                      <w:b/>
                      <w:bCs/>
                      <w:sz w:val="18"/>
                      <w:lang w:eastAsia="de-DE"/>
                    </w:rPr>
                  </w:pPr>
                </w:p>
              </w:tc>
            </w:tr>
            <w:tr w:rsidR="00845B81" w:rsidRPr="00806336" w14:paraId="2E255496" w14:textId="77777777" w:rsidTr="00806336">
              <w:tc>
                <w:tcPr>
                  <w:tcW w:w="1561" w:type="dxa"/>
                  <w:tcBorders>
                    <w:top w:val="single" w:sz="4" w:space="0" w:color="auto"/>
                    <w:left w:val="single" w:sz="4" w:space="0" w:color="auto"/>
                    <w:bottom w:val="single" w:sz="4" w:space="0" w:color="auto"/>
                    <w:right w:val="single" w:sz="4" w:space="0" w:color="auto"/>
                  </w:tcBorders>
                </w:tcPr>
                <w:p w14:paraId="0A3904EE" w14:textId="77777777" w:rsidR="00845B81" w:rsidRPr="00845B81" w:rsidRDefault="00845B81" w:rsidP="00845B81">
                  <w:pPr>
                    <w:spacing w:line="240" w:lineRule="auto"/>
                    <w:rPr>
                      <w:rFonts w:ascii="Times New Roman" w:eastAsia="Times New Roman" w:hAnsi="Times New Roman" w:cs="Times New Roman"/>
                      <w:sz w:val="18"/>
                      <w:lang w:eastAsia="de-DE"/>
                    </w:rPr>
                  </w:pPr>
                </w:p>
              </w:tc>
              <w:tc>
                <w:tcPr>
                  <w:tcW w:w="1464" w:type="dxa"/>
                  <w:tcBorders>
                    <w:top w:val="single" w:sz="4" w:space="0" w:color="auto"/>
                    <w:left w:val="single" w:sz="4" w:space="0" w:color="auto"/>
                    <w:bottom w:val="single" w:sz="4" w:space="0" w:color="auto"/>
                    <w:right w:val="single" w:sz="4" w:space="0" w:color="auto"/>
                  </w:tcBorders>
                </w:tcPr>
                <w:p w14:paraId="487EE232"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c>
                <w:tcPr>
                  <w:tcW w:w="2552" w:type="dxa"/>
                  <w:tcBorders>
                    <w:top w:val="single" w:sz="4" w:space="0" w:color="auto"/>
                    <w:left w:val="single" w:sz="4" w:space="0" w:color="auto"/>
                    <w:bottom w:val="single" w:sz="4" w:space="0" w:color="auto"/>
                    <w:right w:val="single" w:sz="4" w:space="0" w:color="auto"/>
                  </w:tcBorders>
                </w:tcPr>
                <w:p w14:paraId="46B879CC"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r w:rsidR="00845B81" w:rsidRPr="00806336" w14:paraId="710F6A33" w14:textId="77777777" w:rsidTr="00806336">
              <w:tc>
                <w:tcPr>
                  <w:tcW w:w="1561" w:type="dxa"/>
                  <w:tcBorders>
                    <w:top w:val="single" w:sz="4" w:space="0" w:color="auto"/>
                    <w:left w:val="single" w:sz="4" w:space="0" w:color="auto"/>
                    <w:bottom w:val="single" w:sz="4" w:space="0" w:color="auto"/>
                    <w:right w:val="single" w:sz="4" w:space="0" w:color="auto"/>
                  </w:tcBorders>
                  <w:hideMark/>
                </w:tcPr>
                <w:p w14:paraId="692AD149" w14:textId="77777777" w:rsidR="00845B81" w:rsidRPr="00845B81" w:rsidRDefault="00845B81" w:rsidP="00845B81">
                  <w:pPr>
                    <w:spacing w:line="240" w:lineRule="auto"/>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Ganzes Reglement</w:t>
                  </w:r>
                </w:p>
              </w:tc>
              <w:tc>
                <w:tcPr>
                  <w:tcW w:w="1464" w:type="dxa"/>
                  <w:tcBorders>
                    <w:top w:val="single" w:sz="4" w:space="0" w:color="auto"/>
                    <w:left w:val="single" w:sz="4" w:space="0" w:color="auto"/>
                    <w:bottom w:val="single" w:sz="4" w:space="0" w:color="auto"/>
                    <w:right w:val="single" w:sz="4" w:space="0" w:color="auto"/>
                  </w:tcBorders>
                  <w:hideMark/>
                </w:tcPr>
                <w:p w14:paraId="2AABD2B6"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r w:rsidRPr="00845B81">
                    <w:rPr>
                      <w:rFonts w:ascii="Times New Roman" w:eastAsia="Times New Roman" w:hAnsi="Times New Roman" w:cs="Times New Roman"/>
                      <w:sz w:val="18"/>
                      <w:lang w:eastAsia="de-DE"/>
                    </w:rPr>
                    <w:t>NIOP*</w:t>
                  </w:r>
                </w:p>
              </w:tc>
              <w:tc>
                <w:tcPr>
                  <w:tcW w:w="2552" w:type="dxa"/>
                  <w:tcBorders>
                    <w:top w:val="single" w:sz="4" w:space="0" w:color="auto"/>
                    <w:left w:val="single" w:sz="4" w:space="0" w:color="auto"/>
                    <w:bottom w:val="single" w:sz="4" w:space="0" w:color="auto"/>
                    <w:right w:val="single" w:sz="4" w:space="0" w:color="auto"/>
                  </w:tcBorders>
                </w:tcPr>
                <w:p w14:paraId="1CBF46E4" w14:textId="77777777" w:rsidR="00845B81" w:rsidRPr="00845B81" w:rsidRDefault="00845B81" w:rsidP="00845B81">
                  <w:pPr>
                    <w:spacing w:line="240" w:lineRule="auto"/>
                    <w:jc w:val="both"/>
                    <w:rPr>
                      <w:rFonts w:ascii="Times New Roman" w:eastAsia="Times New Roman" w:hAnsi="Times New Roman" w:cs="Times New Roman"/>
                      <w:sz w:val="18"/>
                      <w:lang w:eastAsia="de-DE"/>
                    </w:rPr>
                  </w:pPr>
                </w:p>
              </w:tc>
            </w:tr>
          </w:tbl>
          <w:p w14:paraId="776A0A67" w14:textId="77777777" w:rsidR="00A01290" w:rsidRPr="00806336" w:rsidRDefault="00A01290" w:rsidP="00A01290">
            <w:pPr>
              <w:pStyle w:val="Absatz09pt"/>
            </w:pPr>
          </w:p>
        </w:tc>
      </w:tr>
    </w:tbl>
    <w:p w14:paraId="2F5489F9" w14:textId="7722DE77" w:rsidR="005674C8" w:rsidRPr="0058403F" w:rsidRDefault="005674C8" w:rsidP="00B66431">
      <w:pPr>
        <w:pStyle w:val="Abstand1Seite"/>
      </w:pPr>
    </w:p>
    <w:sectPr w:rsidR="005674C8" w:rsidRPr="0058403F" w:rsidSect="009D2CC4">
      <w:headerReference w:type="even" r:id="rId19"/>
      <w:headerReference w:type="default" r:id="rId20"/>
      <w:footerReference w:type="even" r:id="rId21"/>
      <w:headerReference w:type="first" r:id="rId22"/>
      <w:footerReference w:type="first" r:id="rId23"/>
      <w:pgSz w:w="8392" w:h="11907" w:code="11"/>
      <w:pgMar w:top="731" w:right="675" w:bottom="851" w:left="1582" w:header="675" w:footer="533" w:gutter="0"/>
      <w:pgNumType w:start="65"/>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F161" w14:textId="77777777" w:rsidR="00BE572A" w:rsidRDefault="00BE572A">
      <w:pPr>
        <w:spacing w:line="240" w:lineRule="auto"/>
      </w:pPr>
      <w:r>
        <w:separator/>
      </w:r>
    </w:p>
  </w:endnote>
  <w:endnote w:type="continuationSeparator" w:id="0">
    <w:p w14:paraId="13AA933C" w14:textId="77777777" w:rsidR="00BE572A" w:rsidRDefault="00BE5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0152" w14:textId="77777777" w:rsidR="00D46287" w:rsidRDefault="00D46287" w:rsidP="00D46287">
    <w:pPr>
      <w:pStyle w:val="Fuzeile"/>
      <w:tabs>
        <w:tab w:val="right" w:pos="6096"/>
      </w:tabs>
    </w:pPr>
    <w:r>
      <w:fldChar w:fldCharType="begin"/>
    </w:r>
    <w:r>
      <w:instrText>PAGE</w:instrText>
    </w:r>
    <w:r>
      <w:fldChar w:fldCharType="separate"/>
    </w:r>
    <w:r>
      <w:t>696</w:t>
    </w:r>
    <w:r>
      <w:fldChar w:fldCharType="end"/>
    </w:r>
    <w:r>
      <w:tab/>
    </w:r>
    <w:r w:rsidR="00627CE9">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762F" w14:textId="77777777" w:rsidR="00D46287" w:rsidRDefault="00627CE9" w:rsidP="00D46287">
    <w:pPr>
      <w:pStyle w:val="Fuzeile"/>
      <w:tabs>
        <w:tab w:val="right" w:pos="6096"/>
      </w:tabs>
    </w:pPr>
    <w:r>
      <w:t>14.12.2025</w:t>
    </w:r>
    <w:r w:rsidR="00D46287">
      <w:tab/>
    </w:r>
    <w:r w:rsidR="00D46287">
      <w:fldChar w:fldCharType="begin"/>
    </w:r>
    <w:r w:rsidR="00D46287">
      <w:instrText>PAGE</w:instrText>
    </w:r>
    <w:r w:rsidR="00D46287">
      <w:fldChar w:fldCharType="separate"/>
    </w:r>
    <w:r w:rsidR="00D46287">
      <w:t>697</w:t>
    </w:r>
    <w:r w:rsidR="00D4628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3728" w14:textId="77777777" w:rsidR="00D46287" w:rsidRDefault="00627CE9" w:rsidP="00D46287">
    <w:pPr>
      <w:pStyle w:val="Fuzeile"/>
      <w:tabs>
        <w:tab w:val="right" w:pos="6096"/>
      </w:tabs>
    </w:pPr>
    <w:r>
      <w:t>14.12.2025</w:t>
    </w:r>
    <w:r w:rsidR="00D46287">
      <w:tab/>
    </w:r>
    <w:r w:rsidR="00D46287">
      <w:rPr>
        <w:rStyle w:val="Seitenzahl"/>
      </w:rPr>
      <w:fldChar w:fldCharType="begin"/>
    </w:r>
    <w:r w:rsidR="00D46287">
      <w:rPr>
        <w:rStyle w:val="Seitenzahl"/>
      </w:rPr>
      <w:instrText xml:space="preserve"> PAGE </w:instrText>
    </w:r>
    <w:r w:rsidR="00D46287">
      <w:rPr>
        <w:rStyle w:val="Seitenzahl"/>
      </w:rPr>
      <w:fldChar w:fldCharType="separate"/>
    </w:r>
    <w:r w:rsidR="00D46287">
      <w:rPr>
        <w:rStyle w:val="Seitenzahl"/>
      </w:rPr>
      <w:t>695</w:t>
    </w:r>
    <w:r w:rsidR="00D46287">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7E68" w14:textId="77777777" w:rsidR="00F1709E" w:rsidRDefault="00627CE9" w:rsidP="00F1709E">
    <w:pPr>
      <w:pStyle w:val="Fuzeile"/>
      <w:tabs>
        <w:tab w:val="right" w:pos="6096"/>
      </w:tabs>
    </w:pPr>
    <w:r>
      <w:t>14.12.2025</w:t>
    </w:r>
    <w:r w:rsidR="00F1709E">
      <w:tab/>
    </w:r>
    <w:r w:rsidR="00F1709E">
      <w:fldChar w:fldCharType="begin"/>
    </w:r>
    <w:r w:rsidR="00F1709E">
      <w:instrText>PAGE</w:instrText>
    </w:r>
    <w:r w:rsidR="00F1709E">
      <w:fldChar w:fldCharType="separate"/>
    </w:r>
    <w:r w:rsidR="00F1709E">
      <w:t>697</w:t>
    </w:r>
    <w:r w:rsidR="00F1709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AD0D" w14:textId="41EF1ECE" w:rsidR="00007EC0" w:rsidRDefault="00627CE9" w:rsidP="00007EC0">
    <w:pPr>
      <w:pStyle w:val="Fuzeile"/>
      <w:tabs>
        <w:tab w:val="right" w:pos="6096"/>
      </w:tabs>
    </w:pPr>
    <w:r>
      <w:t>14.12.2025</w:t>
    </w:r>
    <w:r w:rsidR="00007EC0">
      <w:tab/>
    </w:r>
    <w:r w:rsidR="009D2CC4">
      <w:t>6</w:t>
    </w:r>
    <w:r w:rsidR="00B432C4">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D977" w14:textId="77777777" w:rsidR="00F1709E" w:rsidRDefault="00F1709E" w:rsidP="00F1709E">
    <w:pPr>
      <w:pStyle w:val="Fuzeile"/>
      <w:tabs>
        <w:tab w:val="right" w:pos="6096"/>
      </w:tabs>
    </w:pPr>
    <w:r>
      <w:fldChar w:fldCharType="begin"/>
    </w:r>
    <w:r>
      <w:instrText>PAGE</w:instrText>
    </w:r>
    <w:r>
      <w:fldChar w:fldCharType="separate"/>
    </w:r>
    <w:r>
      <w:t>698</w:t>
    </w:r>
    <w:r>
      <w:fldChar w:fldCharType="end"/>
    </w:r>
    <w:r>
      <w:tab/>
    </w:r>
    <w:r w:rsidR="00627CE9">
      <w:t>14.12.2025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32F0" w14:textId="77777777" w:rsidR="00F1709E" w:rsidRDefault="00627CE9" w:rsidP="00F1709E">
    <w:pPr>
      <w:pStyle w:val="Fuzeile"/>
      <w:tabs>
        <w:tab w:val="right" w:pos="6096"/>
      </w:tabs>
    </w:pPr>
    <w:r>
      <w:t>14.12.2025</w:t>
    </w:r>
    <w:r w:rsidR="00F1709E">
      <w:tab/>
    </w:r>
    <w:r w:rsidR="00F1709E">
      <w:fldChar w:fldCharType="begin"/>
    </w:r>
    <w:r w:rsidR="00F1709E">
      <w:instrText>PAGE</w:instrText>
    </w:r>
    <w:r w:rsidR="00F1709E">
      <w:fldChar w:fldCharType="separate"/>
    </w:r>
    <w:r w:rsidR="00F1709E">
      <w:t>697</w:t>
    </w:r>
    <w:r w:rsidR="00F170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145B" w14:textId="77777777" w:rsidR="00BE572A" w:rsidRDefault="00BE572A">
      <w:pPr>
        <w:rPr>
          <w:sz w:val="4"/>
        </w:rPr>
      </w:pPr>
      <w:r>
        <w:rPr>
          <w:sz w:val="4"/>
        </w:rPr>
        <w:t> </w:t>
      </w:r>
    </w:p>
  </w:footnote>
  <w:footnote w:type="continuationSeparator" w:id="0">
    <w:p w14:paraId="105EB110" w14:textId="77777777" w:rsidR="00BE572A" w:rsidRDefault="00BE572A">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3C66" w14:textId="77777777" w:rsidR="007E42C7" w:rsidRDefault="007E42C7">
    <w:pPr>
      <w:pStyle w:val="Kopfzeile"/>
    </w:pPr>
    <w:r w:rsidRPr="00C827C0">
      <w:t>Grundlagen</w:t>
    </w:r>
    <w:r>
      <w:tab/>
      <w:t>R 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1F88" w14:textId="77777777" w:rsidR="007E42C7" w:rsidRDefault="007E42C7">
    <w:pPr>
      <w:pStyle w:val="Kopfzeile"/>
    </w:pPr>
    <w:r w:rsidRPr="00C827C0">
      <w:t>Grundlagen</w:t>
    </w:r>
    <w:r>
      <w:tab/>
      <w:t>R 300.1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BC2A" w14:textId="77777777" w:rsidR="00D46287" w:rsidRDefault="00D46287" w:rsidP="00592D9E">
    <w:pPr>
      <w:pStyle w:val="Kopfzeile"/>
      <w:pBdr>
        <w:bottom w:val="none" w:sz="0" w:space="0" w:color="auto"/>
      </w:pBdr>
      <w:suppressAutoHyphens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F36E" w14:textId="77777777" w:rsidR="007E42C7" w:rsidRPr="005C1D7B" w:rsidRDefault="007E42C7">
    <w:pPr>
      <w:pStyle w:val="Kopfzeile"/>
      <w:rPr>
        <w:color w:val="FF0000"/>
      </w:rPr>
    </w:pPr>
    <w:r w:rsidRPr="004E01B6">
      <w:t>Teil-Geltungsbereiche und Funktionen FDV</w:t>
    </w:r>
    <w:r>
      <w:tab/>
      <w:t xml:space="preserve">R 300.1 </w:t>
    </w:r>
    <w:r w:rsidRPr="004E01B6">
      <w:t>Anlage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5961" w14:textId="77777777" w:rsidR="007E42C7" w:rsidRPr="004010BA" w:rsidRDefault="007E42C7" w:rsidP="004010BA">
    <w:pPr>
      <w:pStyle w:val="Kopfzeile"/>
      <w:rPr>
        <w:color w:val="FF0000"/>
      </w:rPr>
    </w:pPr>
    <w:r w:rsidRPr="004E01B6">
      <w:t>Teil-Geltungsbereiche und Funktionen FDV</w:t>
    </w:r>
    <w:r w:rsidRPr="004010BA">
      <w:rPr>
        <w:color w:val="FF0000"/>
      </w:rPr>
      <w:tab/>
    </w:r>
    <w:r w:rsidRPr="004E01B6">
      <w:t xml:space="preserve">R 300.1 Anlage </w:t>
    </w:r>
    <w:r w:rsidR="009C0D69">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7255" w14:textId="77777777" w:rsidR="007E42C7" w:rsidRPr="00337752" w:rsidRDefault="007E42C7" w:rsidP="00337752">
    <w:pPr>
      <w:pStyle w:val="Absatz"/>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51CF" w14:textId="77777777" w:rsidR="0085048F" w:rsidRPr="005C1D7B" w:rsidRDefault="0085048F">
    <w:pPr>
      <w:pStyle w:val="Kopfzeile"/>
      <w:rPr>
        <w:color w:val="FF0000"/>
      </w:rPr>
    </w:pPr>
    <w:r w:rsidRPr="00603630">
      <w:t>Teil-Geltungsbereiche und Funktionen FDV</w:t>
    </w:r>
    <w:r>
      <w:tab/>
      <w:t xml:space="preserve">R 300.1 </w:t>
    </w:r>
    <w:r w:rsidRPr="00603630">
      <w:t>Anlage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7F99" w14:textId="77777777" w:rsidR="009C0D69" w:rsidRPr="004010BA" w:rsidRDefault="009C0D69" w:rsidP="004010BA">
    <w:pPr>
      <w:pStyle w:val="Kopfzeile"/>
      <w:rPr>
        <w:color w:val="FF0000"/>
      </w:rPr>
    </w:pPr>
    <w:r w:rsidRPr="004E01B6">
      <w:t>Teil-Geltungsbereiche und Funktionen FDV</w:t>
    </w:r>
    <w:r w:rsidRPr="004010BA">
      <w:rPr>
        <w:color w:val="FF0000"/>
      </w:rPr>
      <w:tab/>
    </w:r>
    <w:r w:rsidRPr="004E01B6">
      <w:t xml:space="preserve">R 300.1 Anlage </w:t>
    </w:r>
    <w:r w:rsidR="00747824">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0EAA" w14:textId="77777777" w:rsidR="0085048F" w:rsidRPr="00EB350E" w:rsidRDefault="0085048F" w:rsidP="008A7FE7">
    <w:pPr>
      <w:pStyle w:val="Absatz"/>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A02EB5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AD24176"/>
    <w:lvl w:ilvl="0">
      <w:start w:val="1"/>
      <w:numFmt w:val="bullet"/>
      <w:pStyle w:val="Aufzhlungszeichen2"/>
      <w:lvlText w:val="·"/>
      <w:lvlJc w:val="left"/>
      <w:pPr>
        <w:tabs>
          <w:tab w:val="num" w:pos="851"/>
        </w:tabs>
        <w:ind w:left="851" w:hanging="284"/>
      </w:pPr>
      <w:rPr>
        <w:rFonts w:ascii="Courier New" w:hAnsi="Courier New" w:hint="default"/>
      </w:rPr>
    </w:lvl>
  </w:abstractNum>
  <w:abstractNum w:abstractNumId="2" w15:restartNumberingAfterBreak="0">
    <w:nsid w:val="FFFFFF89"/>
    <w:multiLevelType w:val="singleLevel"/>
    <w:tmpl w:val="D206EDE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33468C"/>
    <w:multiLevelType w:val="multilevel"/>
    <w:tmpl w:val="D3F886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1C05760"/>
    <w:multiLevelType w:val="hybridMultilevel"/>
    <w:tmpl w:val="68D2D8F6"/>
    <w:lvl w:ilvl="0" w:tplc="25DA692C">
      <w:start w:val="2"/>
      <w:numFmt w:val="bullet"/>
      <w:lvlText w:val="-"/>
      <w:lvlJc w:val="left"/>
      <w:pPr>
        <w:ind w:left="1428" w:hanging="360"/>
      </w:pPr>
      <w:rPr>
        <w:rFonts w:ascii="TimesNewRomanPSMT" w:eastAsia="Times New Roman" w:hAnsi="TimesNewRomanPSMT" w:cs="TimesNewRomanPSMT" w:hint="default"/>
      </w:rPr>
    </w:lvl>
    <w:lvl w:ilvl="1" w:tplc="08070003">
      <w:start w:val="1"/>
      <w:numFmt w:val="bullet"/>
      <w:lvlText w:val="o"/>
      <w:lvlJc w:val="left"/>
      <w:pPr>
        <w:ind w:left="2148" w:hanging="360"/>
      </w:pPr>
      <w:rPr>
        <w:rFonts w:ascii="Courier New" w:hAnsi="Courier New" w:cs="Courier New" w:hint="default"/>
      </w:rPr>
    </w:lvl>
    <w:lvl w:ilvl="2" w:tplc="08070005">
      <w:start w:val="1"/>
      <w:numFmt w:val="bullet"/>
      <w:lvlText w:val=""/>
      <w:lvlJc w:val="left"/>
      <w:pPr>
        <w:ind w:left="2868" w:hanging="360"/>
      </w:pPr>
      <w:rPr>
        <w:rFonts w:ascii="Wingdings" w:hAnsi="Wingdings" w:hint="default"/>
      </w:rPr>
    </w:lvl>
    <w:lvl w:ilvl="3" w:tplc="08070001">
      <w:start w:val="1"/>
      <w:numFmt w:val="bullet"/>
      <w:lvlText w:val=""/>
      <w:lvlJc w:val="left"/>
      <w:pPr>
        <w:ind w:left="3588" w:hanging="360"/>
      </w:pPr>
      <w:rPr>
        <w:rFonts w:ascii="Symbol" w:hAnsi="Symbol" w:hint="default"/>
      </w:rPr>
    </w:lvl>
    <w:lvl w:ilvl="4" w:tplc="08070003">
      <w:start w:val="1"/>
      <w:numFmt w:val="bullet"/>
      <w:lvlText w:val="o"/>
      <w:lvlJc w:val="left"/>
      <w:pPr>
        <w:ind w:left="4308" w:hanging="360"/>
      </w:pPr>
      <w:rPr>
        <w:rFonts w:ascii="Courier New" w:hAnsi="Courier New" w:cs="Courier New" w:hint="default"/>
      </w:rPr>
    </w:lvl>
    <w:lvl w:ilvl="5" w:tplc="08070005">
      <w:start w:val="1"/>
      <w:numFmt w:val="bullet"/>
      <w:lvlText w:val=""/>
      <w:lvlJc w:val="left"/>
      <w:pPr>
        <w:ind w:left="5028" w:hanging="360"/>
      </w:pPr>
      <w:rPr>
        <w:rFonts w:ascii="Wingdings" w:hAnsi="Wingdings" w:hint="default"/>
      </w:rPr>
    </w:lvl>
    <w:lvl w:ilvl="6" w:tplc="08070001">
      <w:start w:val="1"/>
      <w:numFmt w:val="bullet"/>
      <w:lvlText w:val=""/>
      <w:lvlJc w:val="left"/>
      <w:pPr>
        <w:ind w:left="5748" w:hanging="360"/>
      </w:pPr>
      <w:rPr>
        <w:rFonts w:ascii="Symbol" w:hAnsi="Symbol" w:hint="default"/>
      </w:rPr>
    </w:lvl>
    <w:lvl w:ilvl="7" w:tplc="08070003">
      <w:start w:val="1"/>
      <w:numFmt w:val="bullet"/>
      <w:lvlText w:val="o"/>
      <w:lvlJc w:val="left"/>
      <w:pPr>
        <w:ind w:left="6468" w:hanging="360"/>
      </w:pPr>
      <w:rPr>
        <w:rFonts w:ascii="Courier New" w:hAnsi="Courier New" w:cs="Courier New" w:hint="default"/>
      </w:rPr>
    </w:lvl>
    <w:lvl w:ilvl="8" w:tplc="08070005">
      <w:start w:val="1"/>
      <w:numFmt w:val="bullet"/>
      <w:lvlText w:val=""/>
      <w:lvlJc w:val="left"/>
      <w:pPr>
        <w:ind w:left="7188" w:hanging="360"/>
      </w:pPr>
      <w:rPr>
        <w:rFonts w:ascii="Wingdings" w:hAnsi="Wingdings" w:hint="default"/>
      </w:rPr>
    </w:lvl>
  </w:abstractNum>
  <w:abstractNum w:abstractNumId="5" w15:restartNumberingAfterBreak="0">
    <w:nsid w:val="030E6661"/>
    <w:multiLevelType w:val="multilevel"/>
    <w:tmpl w:val="D6E6F81A"/>
    <w:styleLink w:val="Style3"/>
    <w:lvl w:ilvl="0">
      <w:start w:val="1"/>
      <w:numFmt w:val="decimal"/>
      <w:lvlText w:val="%1."/>
      <w:lvlJc w:val="left"/>
      <w:pPr>
        <w:ind w:left="567" w:hanging="567"/>
      </w:pPr>
    </w:lvl>
    <w:lvl w:ilvl="1">
      <w:start w:val="1"/>
      <w:numFmt w:val="decimal"/>
      <w:lvlText w:val="%1.%2."/>
      <w:lvlJc w:val="left"/>
      <w:pPr>
        <w:ind w:left="1418" w:hanging="851"/>
      </w:pPr>
    </w:lvl>
    <w:lvl w:ilvl="2">
      <w:start w:val="1"/>
      <w:numFmt w:val="decimal"/>
      <w:lvlText w:val="%1.%2.%3."/>
      <w:lvlJc w:val="left"/>
      <w:pPr>
        <w:ind w:left="2268" w:hanging="850"/>
      </w:pPr>
    </w:lvl>
    <w:lvl w:ilvl="3">
      <w:start w:val="1"/>
      <w:numFmt w:val="decimal"/>
      <w:lvlText w:val="%1.%2.%3.%4."/>
      <w:lvlJc w:val="left"/>
      <w:pPr>
        <w:ind w:left="3402"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636A45"/>
    <w:multiLevelType w:val="hybridMultilevel"/>
    <w:tmpl w:val="5216A330"/>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9035CCB"/>
    <w:multiLevelType w:val="hybridMultilevel"/>
    <w:tmpl w:val="47E81924"/>
    <w:lvl w:ilvl="0" w:tplc="CF14B7A4">
      <w:start w:val="7"/>
      <w:numFmt w:val="bullet"/>
      <w:lvlText w:val="–"/>
      <w:lvlJc w:val="left"/>
      <w:pPr>
        <w:ind w:left="1571" w:hanging="360"/>
      </w:pPr>
      <w:rPr>
        <w:rFonts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8" w15:restartNumberingAfterBreak="0">
    <w:nsid w:val="09E53AD3"/>
    <w:multiLevelType w:val="hybridMultilevel"/>
    <w:tmpl w:val="FC6A083C"/>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DFB1616"/>
    <w:multiLevelType w:val="hybridMultilevel"/>
    <w:tmpl w:val="E9283974"/>
    <w:lvl w:ilvl="0" w:tplc="31FCE38A">
      <w:start w:val="300"/>
      <w:numFmt w:val="bullet"/>
      <w:lvlText w:val="–"/>
      <w:lvlJc w:val="left"/>
      <w:pPr>
        <w:ind w:left="930" w:hanging="360"/>
      </w:pPr>
      <w:rPr>
        <w:rFonts w:ascii="Times New Roman" w:eastAsia="Times New Roman" w:hAnsi="Times New Roman" w:cs="Times New Roman" w:hint="default"/>
      </w:rPr>
    </w:lvl>
    <w:lvl w:ilvl="1" w:tplc="08070003" w:tentative="1">
      <w:start w:val="1"/>
      <w:numFmt w:val="bullet"/>
      <w:lvlText w:val="o"/>
      <w:lvlJc w:val="left"/>
      <w:pPr>
        <w:ind w:left="1650" w:hanging="360"/>
      </w:pPr>
      <w:rPr>
        <w:rFonts w:ascii="Courier New" w:hAnsi="Courier New" w:cs="Courier New" w:hint="default"/>
      </w:rPr>
    </w:lvl>
    <w:lvl w:ilvl="2" w:tplc="08070005" w:tentative="1">
      <w:start w:val="1"/>
      <w:numFmt w:val="bullet"/>
      <w:lvlText w:val=""/>
      <w:lvlJc w:val="left"/>
      <w:pPr>
        <w:ind w:left="2370" w:hanging="360"/>
      </w:pPr>
      <w:rPr>
        <w:rFonts w:ascii="Wingdings" w:hAnsi="Wingdings" w:hint="default"/>
      </w:rPr>
    </w:lvl>
    <w:lvl w:ilvl="3" w:tplc="08070001" w:tentative="1">
      <w:start w:val="1"/>
      <w:numFmt w:val="bullet"/>
      <w:lvlText w:val=""/>
      <w:lvlJc w:val="left"/>
      <w:pPr>
        <w:ind w:left="3090" w:hanging="360"/>
      </w:pPr>
      <w:rPr>
        <w:rFonts w:ascii="Symbol" w:hAnsi="Symbol" w:hint="default"/>
      </w:rPr>
    </w:lvl>
    <w:lvl w:ilvl="4" w:tplc="08070003" w:tentative="1">
      <w:start w:val="1"/>
      <w:numFmt w:val="bullet"/>
      <w:lvlText w:val="o"/>
      <w:lvlJc w:val="left"/>
      <w:pPr>
        <w:ind w:left="3810" w:hanging="360"/>
      </w:pPr>
      <w:rPr>
        <w:rFonts w:ascii="Courier New" w:hAnsi="Courier New" w:cs="Courier New" w:hint="default"/>
      </w:rPr>
    </w:lvl>
    <w:lvl w:ilvl="5" w:tplc="08070005" w:tentative="1">
      <w:start w:val="1"/>
      <w:numFmt w:val="bullet"/>
      <w:lvlText w:val=""/>
      <w:lvlJc w:val="left"/>
      <w:pPr>
        <w:ind w:left="4530" w:hanging="360"/>
      </w:pPr>
      <w:rPr>
        <w:rFonts w:ascii="Wingdings" w:hAnsi="Wingdings" w:hint="default"/>
      </w:rPr>
    </w:lvl>
    <w:lvl w:ilvl="6" w:tplc="08070001" w:tentative="1">
      <w:start w:val="1"/>
      <w:numFmt w:val="bullet"/>
      <w:lvlText w:val=""/>
      <w:lvlJc w:val="left"/>
      <w:pPr>
        <w:ind w:left="5250" w:hanging="360"/>
      </w:pPr>
      <w:rPr>
        <w:rFonts w:ascii="Symbol" w:hAnsi="Symbol" w:hint="default"/>
      </w:rPr>
    </w:lvl>
    <w:lvl w:ilvl="7" w:tplc="08070003" w:tentative="1">
      <w:start w:val="1"/>
      <w:numFmt w:val="bullet"/>
      <w:lvlText w:val="o"/>
      <w:lvlJc w:val="left"/>
      <w:pPr>
        <w:ind w:left="5970" w:hanging="360"/>
      </w:pPr>
      <w:rPr>
        <w:rFonts w:ascii="Courier New" w:hAnsi="Courier New" w:cs="Courier New" w:hint="default"/>
      </w:rPr>
    </w:lvl>
    <w:lvl w:ilvl="8" w:tplc="08070005" w:tentative="1">
      <w:start w:val="1"/>
      <w:numFmt w:val="bullet"/>
      <w:lvlText w:val=""/>
      <w:lvlJc w:val="left"/>
      <w:pPr>
        <w:ind w:left="6690" w:hanging="360"/>
      </w:pPr>
      <w:rPr>
        <w:rFonts w:ascii="Wingdings" w:hAnsi="Wingdings" w:hint="default"/>
      </w:rPr>
    </w:lvl>
  </w:abstractNum>
  <w:abstractNum w:abstractNumId="10" w15:restartNumberingAfterBreak="0">
    <w:nsid w:val="0F25208E"/>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8E1716"/>
    <w:multiLevelType w:val="hybridMultilevel"/>
    <w:tmpl w:val="C61EEEA8"/>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DC7FFC"/>
    <w:multiLevelType w:val="hybridMultilevel"/>
    <w:tmpl w:val="79DEB3C0"/>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53E26C4"/>
    <w:multiLevelType w:val="hybridMultilevel"/>
    <w:tmpl w:val="D7602474"/>
    <w:styleLink w:val="1111111"/>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F7E647F"/>
    <w:multiLevelType w:val="hybridMultilevel"/>
    <w:tmpl w:val="595EDF88"/>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7B2D21"/>
    <w:multiLevelType w:val="hybridMultilevel"/>
    <w:tmpl w:val="EB80515E"/>
    <w:lvl w:ilvl="0" w:tplc="8F7AC15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3054085"/>
    <w:multiLevelType w:val="hybridMultilevel"/>
    <w:tmpl w:val="814A5BFA"/>
    <w:lvl w:ilvl="0" w:tplc="CF14B7A4">
      <w:start w:val="7"/>
      <w:numFmt w:val="bullet"/>
      <w:lvlText w:val="–"/>
      <w:lvlJc w:val="left"/>
      <w:pPr>
        <w:ind w:left="2771" w:hanging="360"/>
      </w:pPr>
      <w:rPr>
        <w:rFonts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7" w15:restartNumberingAfterBreak="0">
    <w:nsid w:val="23EB30FD"/>
    <w:multiLevelType w:val="hybridMultilevel"/>
    <w:tmpl w:val="707CC1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B39656B"/>
    <w:multiLevelType w:val="hybridMultilevel"/>
    <w:tmpl w:val="2E5CF592"/>
    <w:lvl w:ilvl="0" w:tplc="8F7AC158">
      <w:start w:val="1"/>
      <w:numFmt w:val="bullet"/>
      <w:lvlText w:val=""/>
      <w:lvlJc w:val="left"/>
      <w:pPr>
        <w:ind w:left="720" w:hanging="360"/>
      </w:pPr>
      <w:rPr>
        <w:rFonts w:ascii="Symbol" w:hAnsi="Symbol" w:hint="default"/>
      </w:rPr>
    </w:lvl>
    <w:lvl w:ilvl="1" w:tplc="CF14B7A4">
      <w:start w:val="7"/>
      <w:numFmt w:val="bullet"/>
      <w:lvlText w:val="–"/>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F4C439E"/>
    <w:multiLevelType w:val="hybridMultilevel"/>
    <w:tmpl w:val="4C7E046E"/>
    <w:lvl w:ilvl="0" w:tplc="25DA692C">
      <w:start w:val="2"/>
      <w:numFmt w:val="bullet"/>
      <w:lvlText w:val="-"/>
      <w:lvlJc w:val="left"/>
      <w:pPr>
        <w:ind w:left="1211" w:hanging="360"/>
      </w:pPr>
      <w:rPr>
        <w:rFonts w:ascii="TimesNewRomanPSMT" w:eastAsia="Times New Roman" w:hAnsi="TimesNewRomanPSMT" w:cs="TimesNewRomanPSMT" w:hint="default"/>
      </w:rPr>
    </w:lvl>
    <w:lvl w:ilvl="1" w:tplc="DB24B126">
      <w:start w:val="1"/>
      <w:numFmt w:val="bullet"/>
      <w:lvlText w:val="-"/>
      <w:lvlJc w:val="left"/>
      <w:pPr>
        <w:ind w:left="1931" w:hanging="360"/>
      </w:pPr>
      <w:rPr>
        <w:rFonts w:ascii="Arial" w:hAnsi="Arial" w:hint="default"/>
      </w:rPr>
    </w:lvl>
    <w:lvl w:ilvl="2" w:tplc="CF14B7A4">
      <w:start w:val="7"/>
      <w:numFmt w:val="bullet"/>
      <w:lvlText w:val="–"/>
      <w:lvlJc w:val="left"/>
      <w:pPr>
        <w:ind w:left="2712" w:hanging="421"/>
      </w:pPr>
      <w:rPr>
        <w:rFont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0" w15:restartNumberingAfterBreak="0">
    <w:nsid w:val="348216EB"/>
    <w:multiLevelType w:val="hybridMultilevel"/>
    <w:tmpl w:val="1B64176E"/>
    <w:lvl w:ilvl="0" w:tplc="25DA692C">
      <w:start w:val="2"/>
      <w:numFmt w:val="bullet"/>
      <w:lvlText w:val="-"/>
      <w:lvlJc w:val="left"/>
      <w:pPr>
        <w:ind w:left="1211" w:hanging="360"/>
      </w:pPr>
      <w:rPr>
        <w:rFonts w:ascii="TimesNewRomanPSMT" w:eastAsia="Times New Roman" w:hAnsi="TimesNewRomanPSMT" w:cs="TimesNewRomanPSMT" w:hint="default"/>
      </w:rPr>
    </w:lvl>
    <w:lvl w:ilvl="1" w:tplc="08070003">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1" w15:restartNumberingAfterBreak="0">
    <w:nsid w:val="39D86178"/>
    <w:multiLevelType w:val="hybridMultilevel"/>
    <w:tmpl w:val="14741F62"/>
    <w:lvl w:ilvl="0" w:tplc="DB24B12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3EEC33F9"/>
    <w:multiLevelType w:val="hybridMultilevel"/>
    <w:tmpl w:val="4ED0EDCA"/>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29040B8"/>
    <w:multiLevelType w:val="hybridMultilevel"/>
    <w:tmpl w:val="3E1AF900"/>
    <w:lvl w:ilvl="0" w:tplc="CF14B7A4">
      <w:start w:val="7"/>
      <w:numFmt w:val="bullet"/>
      <w:lvlText w:val="–"/>
      <w:lvlJc w:val="left"/>
      <w:pPr>
        <w:ind w:left="2000" w:hanging="360"/>
      </w:pPr>
      <w:rPr>
        <w:rFonts w:hint="default"/>
      </w:rPr>
    </w:lvl>
    <w:lvl w:ilvl="1" w:tplc="08070003" w:tentative="1">
      <w:start w:val="1"/>
      <w:numFmt w:val="bullet"/>
      <w:lvlText w:val="o"/>
      <w:lvlJc w:val="left"/>
      <w:pPr>
        <w:ind w:left="2720" w:hanging="360"/>
      </w:pPr>
      <w:rPr>
        <w:rFonts w:ascii="Courier New" w:hAnsi="Courier New" w:cs="Courier New" w:hint="default"/>
      </w:rPr>
    </w:lvl>
    <w:lvl w:ilvl="2" w:tplc="08070005" w:tentative="1">
      <w:start w:val="1"/>
      <w:numFmt w:val="bullet"/>
      <w:lvlText w:val=""/>
      <w:lvlJc w:val="left"/>
      <w:pPr>
        <w:ind w:left="3440" w:hanging="360"/>
      </w:pPr>
      <w:rPr>
        <w:rFonts w:ascii="Wingdings" w:hAnsi="Wingdings" w:hint="default"/>
      </w:rPr>
    </w:lvl>
    <w:lvl w:ilvl="3" w:tplc="08070001" w:tentative="1">
      <w:start w:val="1"/>
      <w:numFmt w:val="bullet"/>
      <w:lvlText w:val=""/>
      <w:lvlJc w:val="left"/>
      <w:pPr>
        <w:ind w:left="4160" w:hanging="360"/>
      </w:pPr>
      <w:rPr>
        <w:rFonts w:ascii="Symbol" w:hAnsi="Symbol" w:hint="default"/>
      </w:rPr>
    </w:lvl>
    <w:lvl w:ilvl="4" w:tplc="08070003" w:tentative="1">
      <w:start w:val="1"/>
      <w:numFmt w:val="bullet"/>
      <w:lvlText w:val="o"/>
      <w:lvlJc w:val="left"/>
      <w:pPr>
        <w:ind w:left="4880" w:hanging="360"/>
      </w:pPr>
      <w:rPr>
        <w:rFonts w:ascii="Courier New" w:hAnsi="Courier New" w:cs="Courier New" w:hint="default"/>
      </w:rPr>
    </w:lvl>
    <w:lvl w:ilvl="5" w:tplc="08070005" w:tentative="1">
      <w:start w:val="1"/>
      <w:numFmt w:val="bullet"/>
      <w:lvlText w:val=""/>
      <w:lvlJc w:val="left"/>
      <w:pPr>
        <w:ind w:left="5600" w:hanging="360"/>
      </w:pPr>
      <w:rPr>
        <w:rFonts w:ascii="Wingdings" w:hAnsi="Wingdings" w:hint="default"/>
      </w:rPr>
    </w:lvl>
    <w:lvl w:ilvl="6" w:tplc="08070001" w:tentative="1">
      <w:start w:val="1"/>
      <w:numFmt w:val="bullet"/>
      <w:lvlText w:val=""/>
      <w:lvlJc w:val="left"/>
      <w:pPr>
        <w:ind w:left="6320" w:hanging="360"/>
      </w:pPr>
      <w:rPr>
        <w:rFonts w:ascii="Symbol" w:hAnsi="Symbol" w:hint="default"/>
      </w:rPr>
    </w:lvl>
    <w:lvl w:ilvl="7" w:tplc="08070003" w:tentative="1">
      <w:start w:val="1"/>
      <w:numFmt w:val="bullet"/>
      <w:lvlText w:val="o"/>
      <w:lvlJc w:val="left"/>
      <w:pPr>
        <w:ind w:left="7040" w:hanging="360"/>
      </w:pPr>
      <w:rPr>
        <w:rFonts w:ascii="Courier New" w:hAnsi="Courier New" w:cs="Courier New" w:hint="default"/>
      </w:rPr>
    </w:lvl>
    <w:lvl w:ilvl="8" w:tplc="08070005" w:tentative="1">
      <w:start w:val="1"/>
      <w:numFmt w:val="bullet"/>
      <w:lvlText w:val=""/>
      <w:lvlJc w:val="left"/>
      <w:pPr>
        <w:ind w:left="7760" w:hanging="360"/>
      </w:pPr>
      <w:rPr>
        <w:rFonts w:ascii="Wingdings" w:hAnsi="Wingdings" w:hint="default"/>
      </w:rPr>
    </w:lvl>
  </w:abstractNum>
  <w:abstractNum w:abstractNumId="24" w15:restartNumberingAfterBreak="0">
    <w:nsid w:val="44814701"/>
    <w:multiLevelType w:val="multilevel"/>
    <w:tmpl w:val="87C2BA84"/>
    <w:styleLink w:val="alphabetischeNummerierung"/>
    <w:lvl w:ilvl="0">
      <w:start w:val="1"/>
      <w:numFmt w:val="lowerLetter"/>
      <w:lvlText w:val="%1)"/>
      <w:lvlJc w:val="left"/>
      <w:pPr>
        <w:ind w:left="284" w:hanging="284"/>
      </w:pPr>
    </w:lvl>
    <w:lvl w:ilvl="1">
      <w:start w:val="1"/>
      <w:numFmt w:val="bullet"/>
      <w:lvlText w:val="-"/>
      <w:lvlJc w:val="left"/>
      <w:pPr>
        <w:ind w:left="568" w:hanging="284"/>
      </w:pPr>
      <w:rPr>
        <w:rFonts w:ascii="Arial" w:hAnsi="Arial" w:cs="Times New Roman" w:hint="default"/>
        <w:color w:val="auto"/>
      </w:rPr>
    </w:lvl>
    <w:lvl w:ilvl="2">
      <w:start w:val="1"/>
      <w:numFmt w:val="bullet"/>
      <w:lvlText w:val="-"/>
      <w:lvlJc w:val="left"/>
      <w:pPr>
        <w:ind w:left="852" w:hanging="284"/>
      </w:pPr>
      <w:rPr>
        <w:rFonts w:ascii="Arial" w:hAnsi="Arial" w:cs="Times New Roman" w:hint="default"/>
        <w:color w:val="auto"/>
      </w:rPr>
    </w:lvl>
    <w:lvl w:ilvl="3">
      <w:start w:val="1"/>
      <w:numFmt w:val="none"/>
      <w:suff w:val="nothing"/>
      <w:lvlText w:val=""/>
      <w:lvlJc w:val="left"/>
      <w:pPr>
        <w:ind w:left="851" w:firstLine="1"/>
      </w:pPr>
    </w:lvl>
    <w:lvl w:ilvl="4">
      <w:start w:val="1"/>
      <w:numFmt w:val="none"/>
      <w:suff w:val="nothing"/>
      <w:lvlText w:val=""/>
      <w:lvlJc w:val="left"/>
      <w:pPr>
        <w:ind w:left="1134" w:firstLine="2"/>
      </w:pPr>
    </w:lvl>
    <w:lvl w:ilvl="5">
      <w:start w:val="1"/>
      <w:numFmt w:val="none"/>
      <w:suff w:val="nothing"/>
      <w:lvlText w:val=""/>
      <w:lvlJc w:val="left"/>
      <w:pPr>
        <w:ind w:left="1418" w:firstLine="2"/>
      </w:pPr>
    </w:lvl>
    <w:lvl w:ilvl="6">
      <w:start w:val="1"/>
      <w:numFmt w:val="none"/>
      <w:suff w:val="nothing"/>
      <w:lvlText w:val=""/>
      <w:lvlJc w:val="left"/>
      <w:pPr>
        <w:ind w:left="1701" w:firstLine="0"/>
      </w:pPr>
    </w:lvl>
    <w:lvl w:ilvl="7">
      <w:start w:val="1"/>
      <w:numFmt w:val="none"/>
      <w:suff w:val="nothing"/>
      <w:lvlText w:val=""/>
      <w:lvlJc w:val="left"/>
      <w:pPr>
        <w:ind w:left="1985" w:firstLine="0"/>
      </w:pPr>
    </w:lvl>
    <w:lvl w:ilvl="8">
      <w:start w:val="1"/>
      <w:numFmt w:val="none"/>
      <w:suff w:val="nothing"/>
      <w:lvlText w:val=""/>
      <w:lvlJc w:val="left"/>
      <w:pPr>
        <w:ind w:left="2268" w:firstLine="0"/>
      </w:pPr>
    </w:lvl>
  </w:abstractNum>
  <w:abstractNum w:abstractNumId="25" w15:restartNumberingAfterBreak="0">
    <w:nsid w:val="44E6734F"/>
    <w:multiLevelType w:val="hybridMultilevel"/>
    <w:tmpl w:val="46B284E6"/>
    <w:lvl w:ilvl="0" w:tplc="52806E26">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5F637D"/>
    <w:multiLevelType w:val="hybridMultilevel"/>
    <w:tmpl w:val="0CAC7B66"/>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701359D"/>
    <w:multiLevelType w:val="hybridMultilevel"/>
    <w:tmpl w:val="AAF02E6E"/>
    <w:lvl w:ilvl="0" w:tplc="CF14B7A4">
      <w:start w:val="7"/>
      <w:numFmt w:val="bullet"/>
      <w:lvlText w:val="–"/>
      <w:lvlJc w:val="left"/>
      <w:pPr>
        <w:ind w:left="1211" w:hanging="360"/>
      </w:pPr>
      <w:rPr>
        <w:rFonts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8" w15:restartNumberingAfterBreak="0">
    <w:nsid w:val="4C0D4279"/>
    <w:multiLevelType w:val="hybridMultilevel"/>
    <w:tmpl w:val="ED70A4AE"/>
    <w:lvl w:ilvl="0" w:tplc="CF14B7A4">
      <w:start w:val="7"/>
      <w:numFmt w:val="bullet"/>
      <w:lvlText w:val="–"/>
      <w:lvlJc w:val="left"/>
      <w:pPr>
        <w:ind w:left="570" w:hanging="360"/>
      </w:pPr>
      <w:rPr>
        <w:rFonts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abstractNum w:abstractNumId="29" w15:restartNumberingAfterBreak="0">
    <w:nsid w:val="53786B80"/>
    <w:multiLevelType w:val="hybridMultilevel"/>
    <w:tmpl w:val="DD06D8D2"/>
    <w:lvl w:ilvl="0" w:tplc="FFFFFFFF">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8A50999"/>
    <w:multiLevelType w:val="hybridMultilevel"/>
    <w:tmpl w:val="0354F2CE"/>
    <w:lvl w:ilvl="0" w:tplc="FFFFFFFF">
      <w:start w:val="5"/>
      <w:numFmt w:val="bullet"/>
      <w:lvlText w:val="–"/>
      <w:lvlJc w:val="left"/>
      <w:pPr>
        <w:tabs>
          <w:tab w:val="num" w:pos="570"/>
        </w:tabs>
        <w:ind w:left="570" w:hanging="360"/>
      </w:pPr>
      <w:rPr>
        <w:rFonts w:ascii="Times New Roman" w:eastAsia="Times New Roman" w:hAnsi="Times New Roman" w:cs="Times New Roman" w:hint="default"/>
      </w:rPr>
    </w:lvl>
    <w:lvl w:ilvl="1" w:tplc="FFFFFFFF" w:tentative="1">
      <w:start w:val="1"/>
      <w:numFmt w:val="bullet"/>
      <w:lvlText w:val="o"/>
      <w:lvlJc w:val="left"/>
      <w:pPr>
        <w:tabs>
          <w:tab w:val="num" w:pos="1290"/>
        </w:tabs>
        <w:ind w:left="1290" w:hanging="360"/>
      </w:pPr>
      <w:rPr>
        <w:rFonts w:ascii="Courier New" w:hAnsi="Courier New" w:cs="Courier New" w:hint="default"/>
      </w:rPr>
    </w:lvl>
    <w:lvl w:ilvl="2" w:tplc="FFFFFFFF" w:tentative="1">
      <w:start w:val="1"/>
      <w:numFmt w:val="bullet"/>
      <w:lvlText w:val=""/>
      <w:lvlJc w:val="left"/>
      <w:pPr>
        <w:tabs>
          <w:tab w:val="num" w:pos="2010"/>
        </w:tabs>
        <w:ind w:left="2010" w:hanging="360"/>
      </w:pPr>
      <w:rPr>
        <w:rFonts w:ascii="Wingdings" w:hAnsi="Wingdings" w:hint="default"/>
      </w:rPr>
    </w:lvl>
    <w:lvl w:ilvl="3" w:tplc="FFFFFFFF" w:tentative="1">
      <w:start w:val="1"/>
      <w:numFmt w:val="bullet"/>
      <w:lvlText w:val=""/>
      <w:lvlJc w:val="left"/>
      <w:pPr>
        <w:tabs>
          <w:tab w:val="num" w:pos="2730"/>
        </w:tabs>
        <w:ind w:left="2730" w:hanging="360"/>
      </w:pPr>
      <w:rPr>
        <w:rFonts w:ascii="Symbol" w:hAnsi="Symbol" w:hint="default"/>
      </w:rPr>
    </w:lvl>
    <w:lvl w:ilvl="4" w:tplc="FFFFFFFF" w:tentative="1">
      <w:start w:val="1"/>
      <w:numFmt w:val="bullet"/>
      <w:lvlText w:val="o"/>
      <w:lvlJc w:val="left"/>
      <w:pPr>
        <w:tabs>
          <w:tab w:val="num" w:pos="3450"/>
        </w:tabs>
        <w:ind w:left="3450" w:hanging="360"/>
      </w:pPr>
      <w:rPr>
        <w:rFonts w:ascii="Courier New" w:hAnsi="Courier New" w:cs="Courier New" w:hint="default"/>
      </w:rPr>
    </w:lvl>
    <w:lvl w:ilvl="5" w:tplc="FFFFFFFF" w:tentative="1">
      <w:start w:val="1"/>
      <w:numFmt w:val="bullet"/>
      <w:lvlText w:val=""/>
      <w:lvlJc w:val="left"/>
      <w:pPr>
        <w:tabs>
          <w:tab w:val="num" w:pos="4170"/>
        </w:tabs>
        <w:ind w:left="4170" w:hanging="360"/>
      </w:pPr>
      <w:rPr>
        <w:rFonts w:ascii="Wingdings" w:hAnsi="Wingdings" w:hint="default"/>
      </w:rPr>
    </w:lvl>
    <w:lvl w:ilvl="6" w:tplc="FFFFFFFF" w:tentative="1">
      <w:start w:val="1"/>
      <w:numFmt w:val="bullet"/>
      <w:lvlText w:val=""/>
      <w:lvlJc w:val="left"/>
      <w:pPr>
        <w:tabs>
          <w:tab w:val="num" w:pos="4890"/>
        </w:tabs>
        <w:ind w:left="4890" w:hanging="360"/>
      </w:pPr>
      <w:rPr>
        <w:rFonts w:ascii="Symbol" w:hAnsi="Symbol" w:hint="default"/>
      </w:rPr>
    </w:lvl>
    <w:lvl w:ilvl="7" w:tplc="FFFFFFFF" w:tentative="1">
      <w:start w:val="1"/>
      <w:numFmt w:val="bullet"/>
      <w:lvlText w:val="o"/>
      <w:lvlJc w:val="left"/>
      <w:pPr>
        <w:tabs>
          <w:tab w:val="num" w:pos="5610"/>
        </w:tabs>
        <w:ind w:left="5610" w:hanging="360"/>
      </w:pPr>
      <w:rPr>
        <w:rFonts w:ascii="Courier New" w:hAnsi="Courier New" w:cs="Courier New" w:hint="default"/>
      </w:rPr>
    </w:lvl>
    <w:lvl w:ilvl="8" w:tplc="FFFFFFFF" w:tentative="1">
      <w:start w:val="1"/>
      <w:numFmt w:val="bullet"/>
      <w:lvlText w:val=""/>
      <w:lvlJc w:val="left"/>
      <w:pPr>
        <w:tabs>
          <w:tab w:val="num" w:pos="6330"/>
        </w:tabs>
        <w:ind w:left="6330" w:hanging="360"/>
      </w:pPr>
      <w:rPr>
        <w:rFonts w:ascii="Wingdings" w:hAnsi="Wingdings" w:hint="default"/>
      </w:rPr>
    </w:lvl>
  </w:abstractNum>
  <w:abstractNum w:abstractNumId="31" w15:restartNumberingAfterBreak="0">
    <w:nsid w:val="590861E1"/>
    <w:multiLevelType w:val="multilevel"/>
    <w:tmpl w:val="A2180FF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6B6F09"/>
    <w:multiLevelType w:val="hybridMultilevel"/>
    <w:tmpl w:val="EDE63C7C"/>
    <w:lvl w:ilvl="0" w:tplc="43B03E58">
      <w:start w:val="32"/>
      <w:numFmt w:val="bullet"/>
      <w:lvlText w:val="-"/>
      <w:lvlJc w:val="left"/>
      <w:pPr>
        <w:ind w:left="360" w:hanging="360"/>
      </w:pPr>
      <w:rPr>
        <w:rFonts w:ascii="Times New Roman" w:eastAsia="Times New Roman" w:hAnsi="Times New Roman" w:cs="Times New Roman" w:hint="default"/>
      </w:rPr>
    </w:lvl>
    <w:lvl w:ilvl="1" w:tplc="43B03E58">
      <w:start w:val="32"/>
      <w:numFmt w:val="bullet"/>
      <w:lvlText w:val="-"/>
      <w:lvlJc w:val="left"/>
      <w:pPr>
        <w:ind w:left="1080" w:hanging="360"/>
      </w:pPr>
      <w:rPr>
        <w:rFonts w:ascii="Times New Roman" w:eastAsia="Times New Roman" w:hAnsi="Times New Roman" w:cs="Times New Roman"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639B0D7B"/>
    <w:multiLevelType w:val="hybridMultilevel"/>
    <w:tmpl w:val="1376E288"/>
    <w:lvl w:ilvl="0" w:tplc="FB28E120">
      <w:start w:val="1"/>
      <w:numFmt w:val="decimal"/>
      <w:lvlText w:val="%1"/>
      <w:lvlJc w:val="left"/>
      <w:pPr>
        <w:ind w:left="931" w:hanging="571"/>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48225B4"/>
    <w:multiLevelType w:val="multilevel"/>
    <w:tmpl w:val="8E3C2884"/>
    <w:styleLink w:val="Style3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1284B4E"/>
    <w:multiLevelType w:val="hybridMultilevel"/>
    <w:tmpl w:val="43F20840"/>
    <w:lvl w:ilvl="0" w:tplc="8F7AC15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4A23A30"/>
    <w:multiLevelType w:val="hybridMultilevel"/>
    <w:tmpl w:val="BAA026C2"/>
    <w:lvl w:ilvl="0" w:tplc="31FCE38A">
      <w:start w:val="300"/>
      <w:numFmt w:val="bullet"/>
      <w:lvlText w:val="–"/>
      <w:lvlJc w:val="left"/>
      <w:pPr>
        <w:tabs>
          <w:tab w:val="num" w:pos="570"/>
        </w:tabs>
        <w:ind w:left="570" w:hanging="360"/>
      </w:pPr>
      <w:rPr>
        <w:rFonts w:ascii="Times New Roman" w:eastAsia="Times New Roman" w:hAnsi="Times New Roman" w:cs="Times New Roman" w:hint="default"/>
      </w:rPr>
    </w:lvl>
    <w:lvl w:ilvl="1" w:tplc="A950E904">
      <w:numFmt w:val="bullet"/>
      <w:lvlText w:val="–"/>
      <w:lvlJc w:val="left"/>
      <w:pPr>
        <w:tabs>
          <w:tab w:val="num" w:pos="1290"/>
        </w:tabs>
        <w:ind w:left="1290" w:hanging="360"/>
      </w:pPr>
      <w:rPr>
        <w:rFonts w:ascii="Times New Roman" w:eastAsia="Times New Roman" w:hAnsi="Times New Roman" w:cs="Times New Roman" w:hint="default"/>
      </w:rPr>
    </w:lvl>
    <w:lvl w:ilvl="2" w:tplc="08070005" w:tentative="1">
      <w:start w:val="1"/>
      <w:numFmt w:val="bullet"/>
      <w:lvlText w:val=""/>
      <w:lvlJc w:val="left"/>
      <w:pPr>
        <w:tabs>
          <w:tab w:val="num" w:pos="2010"/>
        </w:tabs>
        <w:ind w:left="2010" w:hanging="360"/>
      </w:pPr>
      <w:rPr>
        <w:rFonts w:ascii="Wingdings" w:hAnsi="Wingdings" w:hint="default"/>
      </w:rPr>
    </w:lvl>
    <w:lvl w:ilvl="3" w:tplc="08070001" w:tentative="1">
      <w:start w:val="1"/>
      <w:numFmt w:val="bullet"/>
      <w:lvlText w:val=""/>
      <w:lvlJc w:val="left"/>
      <w:pPr>
        <w:tabs>
          <w:tab w:val="num" w:pos="2730"/>
        </w:tabs>
        <w:ind w:left="2730" w:hanging="360"/>
      </w:pPr>
      <w:rPr>
        <w:rFonts w:ascii="Symbol" w:hAnsi="Symbol" w:hint="default"/>
      </w:rPr>
    </w:lvl>
    <w:lvl w:ilvl="4" w:tplc="08070003" w:tentative="1">
      <w:start w:val="1"/>
      <w:numFmt w:val="bullet"/>
      <w:lvlText w:val="o"/>
      <w:lvlJc w:val="left"/>
      <w:pPr>
        <w:tabs>
          <w:tab w:val="num" w:pos="3450"/>
        </w:tabs>
        <w:ind w:left="3450" w:hanging="360"/>
      </w:pPr>
      <w:rPr>
        <w:rFonts w:ascii="Courier New" w:hAnsi="Courier New" w:cs="Courier New" w:hint="default"/>
      </w:rPr>
    </w:lvl>
    <w:lvl w:ilvl="5" w:tplc="08070005" w:tentative="1">
      <w:start w:val="1"/>
      <w:numFmt w:val="bullet"/>
      <w:lvlText w:val=""/>
      <w:lvlJc w:val="left"/>
      <w:pPr>
        <w:tabs>
          <w:tab w:val="num" w:pos="4170"/>
        </w:tabs>
        <w:ind w:left="4170" w:hanging="360"/>
      </w:pPr>
      <w:rPr>
        <w:rFonts w:ascii="Wingdings" w:hAnsi="Wingdings" w:hint="default"/>
      </w:rPr>
    </w:lvl>
    <w:lvl w:ilvl="6" w:tplc="08070001" w:tentative="1">
      <w:start w:val="1"/>
      <w:numFmt w:val="bullet"/>
      <w:lvlText w:val=""/>
      <w:lvlJc w:val="left"/>
      <w:pPr>
        <w:tabs>
          <w:tab w:val="num" w:pos="4890"/>
        </w:tabs>
        <w:ind w:left="4890" w:hanging="360"/>
      </w:pPr>
      <w:rPr>
        <w:rFonts w:ascii="Symbol" w:hAnsi="Symbol" w:hint="default"/>
      </w:rPr>
    </w:lvl>
    <w:lvl w:ilvl="7" w:tplc="08070003" w:tentative="1">
      <w:start w:val="1"/>
      <w:numFmt w:val="bullet"/>
      <w:lvlText w:val="o"/>
      <w:lvlJc w:val="left"/>
      <w:pPr>
        <w:tabs>
          <w:tab w:val="num" w:pos="5610"/>
        </w:tabs>
        <w:ind w:left="5610" w:hanging="360"/>
      </w:pPr>
      <w:rPr>
        <w:rFonts w:ascii="Courier New" w:hAnsi="Courier New" w:cs="Courier New" w:hint="default"/>
      </w:rPr>
    </w:lvl>
    <w:lvl w:ilvl="8" w:tplc="08070005" w:tentative="1">
      <w:start w:val="1"/>
      <w:numFmt w:val="bullet"/>
      <w:lvlText w:val=""/>
      <w:lvlJc w:val="left"/>
      <w:pPr>
        <w:tabs>
          <w:tab w:val="num" w:pos="6330"/>
        </w:tabs>
        <w:ind w:left="6330" w:hanging="360"/>
      </w:pPr>
      <w:rPr>
        <w:rFonts w:ascii="Wingdings" w:hAnsi="Wingdings" w:hint="default"/>
      </w:rPr>
    </w:lvl>
  </w:abstractNum>
  <w:abstractNum w:abstractNumId="37" w15:restartNumberingAfterBreak="0">
    <w:nsid w:val="795D45A3"/>
    <w:multiLevelType w:val="hybridMultilevel"/>
    <w:tmpl w:val="84507AA8"/>
    <w:lvl w:ilvl="0" w:tplc="47562A42">
      <w:start w:val="3"/>
      <w:numFmt w:val="bullet"/>
      <w:lvlText w:val="–"/>
      <w:lvlJc w:val="left"/>
      <w:pPr>
        <w:tabs>
          <w:tab w:val="num" w:pos="570"/>
        </w:tabs>
        <w:ind w:left="57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2070348275">
    <w:abstractNumId w:val="36"/>
  </w:num>
  <w:num w:numId="2" w16cid:durableId="6492930">
    <w:abstractNumId w:val="35"/>
  </w:num>
  <w:num w:numId="3" w16cid:durableId="805583416">
    <w:abstractNumId w:val="13"/>
  </w:num>
  <w:num w:numId="4" w16cid:durableId="14499493">
    <w:abstractNumId w:val="26"/>
  </w:num>
  <w:num w:numId="5" w16cid:durableId="1201085926">
    <w:abstractNumId w:val="14"/>
  </w:num>
  <w:num w:numId="6" w16cid:durableId="198902685">
    <w:abstractNumId w:val="8"/>
  </w:num>
  <w:num w:numId="7" w16cid:durableId="897518991">
    <w:abstractNumId w:val="32"/>
  </w:num>
  <w:num w:numId="8" w16cid:durableId="1663124377">
    <w:abstractNumId w:val="2"/>
  </w:num>
  <w:num w:numId="9" w16cid:durableId="1085297336">
    <w:abstractNumId w:val="1"/>
  </w:num>
  <w:num w:numId="10" w16cid:durableId="239415001">
    <w:abstractNumId w:val="10"/>
  </w:num>
  <w:num w:numId="11" w16cid:durableId="1532567958">
    <w:abstractNumId w:val="5"/>
  </w:num>
  <w:num w:numId="12" w16cid:durableId="563414533">
    <w:abstractNumId w:val="34"/>
  </w:num>
  <w:num w:numId="13" w16cid:durableId="588151800">
    <w:abstractNumId w:val="25"/>
  </w:num>
  <w:num w:numId="14" w16cid:durableId="1445727076">
    <w:abstractNumId w:val="4"/>
  </w:num>
  <w:num w:numId="15" w16cid:durableId="596520185">
    <w:abstractNumId w:val="24"/>
  </w:num>
  <w:num w:numId="16" w16cid:durableId="2037924119">
    <w:abstractNumId w:val="3"/>
  </w:num>
  <w:num w:numId="17" w16cid:durableId="849489276">
    <w:abstractNumId w:val="0"/>
  </w:num>
  <w:num w:numId="18" w16cid:durableId="458449599">
    <w:abstractNumId w:val="17"/>
  </w:num>
  <w:num w:numId="19" w16cid:durableId="1939411744">
    <w:abstractNumId w:val="21"/>
  </w:num>
  <w:num w:numId="20" w16cid:durableId="752051870">
    <w:abstractNumId w:val="28"/>
  </w:num>
  <w:num w:numId="21" w16cid:durableId="382601251">
    <w:abstractNumId w:val="6"/>
  </w:num>
  <w:num w:numId="22" w16cid:durableId="1589072752">
    <w:abstractNumId w:val="15"/>
  </w:num>
  <w:num w:numId="23" w16cid:durableId="882639705">
    <w:abstractNumId w:val="18"/>
  </w:num>
  <w:num w:numId="24" w16cid:durableId="1194881670">
    <w:abstractNumId w:val="20"/>
  </w:num>
  <w:num w:numId="25" w16cid:durableId="681975865">
    <w:abstractNumId w:val="19"/>
  </w:num>
  <w:num w:numId="26" w16cid:durableId="1007050670">
    <w:abstractNumId w:val="30"/>
  </w:num>
  <w:num w:numId="27" w16cid:durableId="1909030262">
    <w:abstractNumId w:val="37"/>
  </w:num>
  <w:num w:numId="28" w16cid:durableId="830561700">
    <w:abstractNumId w:val="11"/>
  </w:num>
  <w:num w:numId="29" w16cid:durableId="859078167">
    <w:abstractNumId w:val="12"/>
  </w:num>
  <w:num w:numId="30" w16cid:durableId="800731268">
    <w:abstractNumId w:val="16"/>
  </w:num>
  <w:num w:numId="31" w16cid:durableId="1271625556">
    <w:abstractNumId w:val="23"/>
  </w:num>
  <w:num w:numId="32" w16cid:durableId="187063078">
    <w:abstractNumId w:val="7"/>
  </w:num>
  <w:num w:numId="33" w16cid:durableId="183633803">
    <w:abstractNumId w:val="29"/>
  </w:num>
  <w:num w:numId="34" w16cid:durableId="488911346">
    <w:abstractNumId w:val="22"/>
  </w:num>
  <w:num w:numId="35" w16cid:durableId="578516985">
    <w:abstractNumId w:val="27"/>
  </w:num>
  <w:num w:numId="36" w16cid:durableId="1630934534">
    <w:abstractNumId w:val="33"/>
  </w:num>
  <w:num w:numId="37" w16cid:durableId="2075733173">
    <w:abstractNumId w:val="31"/>
  </w:num>
  <w:num w:numId="38" w16cid:durableId="954747951">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n Riedmatten Aaron BAV">
    <w15:presenceInfo w15:providerId="AD" w15:userId="S-1-5-21-3993060671-4215906946-993041443-706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fr-FR" w:vendorID="64" w:dllVersion="6" w:nlCheck="1" w:checkStyle="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CH"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it-CH" w:vendorID="64" w:dllVersion="0" w:nlCheck="1" w:checkStyle="0"/>
  <w:activeWritingStyle w:appName="MSWord" w:lang="fr-CH" w:vendorID="64" w:dllVersion="0" w:nlCheck="1" w:checkStyle="0"/>
  <w:activeWritingStyle w:appName="MSWord" w:lang="de-CH" w:vendorID="9" w:dllVersion="512" w:checkStyle="1"/>
  <w:activeWritingStyle w:appName="MSWord" w:lang="it-CH" w:vendorID="3" w:dllVersion="517" w:checkStyle="1"/>
  <w:activeWritingStyle w:appName="MSWord" w:lang="it-IT" w:vendorID="3" w:dllVersion="517" w:checkStyle="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F1"/>
    <w:rsid w:val="00001E9D"/>
    <w:rsid w:val="00003201"/>
    <w:rsid w:val="0000744E"/>
    <w:rsid w:val="0000745D"/>
    <w:rsid w:val="00007EC0"/>
    <w:rsid w:val="000118C3"/>
    <w:rsid w:val="00011CFE"/>
    <w:rsid w:val="00015211"/>
    <w:rsid w:val="000162A1"/>
    <w:rsid w:val="00017121"/>
    <w:rsid w:val="00020049"/>
    <w:rsid w:val="000221E1"/>
    <w:rsid w:val="00025397"/>
    <w:rsid w:val="00027282"/>
    <w:rsid w:val="000304D9"/>
    <w:rsid w:val="0003178A"/>
    <w:rsid w:val="00033AE3"/>
    <w:rsid w:val="00033C3E"/>
    <w:rsid w:val="00034B9B"/>
    <w:rsid w:val="000358F0"/>
    <w:rsid w:val="0003650C"/>
    <w:rsid w:val="000413EE"/>
    <w:rsid w:val="000418DC"/>
    <w:rsid w:val="00041DD1"/>
    <w:rsid w:val="0004274C"/>
    <w:rsid w:val="00043435"/>
    <w:rsid w:val="00043E5C"/>
    <w:rsid w:val="00043F2C"/>
    <w:rsid w:val="00046710"/>
    <w:rsid w:val="0005145B"/>
    <w:rsid w:val="000554CB"/>
    <w:rsid w:val="000573C5"/>
    <w:rsid w:val="000607FB"/>
    <w:rsid w:val="00060FB8"/>
    <w:rsid w:val="000641D1"/>
    <w:rsid w:val="00072449"/>
    <w:rsid w:val="000757D8"/>
    <w:rsid w:val="000761B3"/>
    <w:rsid w:val="000779A0"/>
    <w:rsid w:val="0008096D"/>
    <w:rsid w:val="00082D91"/>
    <w:rsid w:val="00083D01"/>
    <w:rsid w:val="00086112"/>
    <w:rsid w:val="00087044"/>
    <w:rsid w:val="0008761C"/>
    <w:rsid w:val="00090079"/>
    <w:rsid w:val="00096B0B"/>
    <w:rsid w:val="00096B56"/>
    <w:rsid w:val="000A0B1D"/>
    <w:rsid w:val="000A0FB0"/>
    <w:rsid w:val="000A1B81"/>
    <w:rsid w:val="000A24EC"/>
    <w:rsid w:val="000A4247"/>
    <w:rsid w:val="000A4BC2"/>
    <w:rsid w:val="000A5481"/>
    <w:rsid w:val="000B60AF"/>
    <w:rsid w:val="000B6E1B"/>
    <w:rsid w:val="000B7E8F"/>
    <w:rsid w:val="000C30FC"/>
    <w:rsid w:val="000C3567"/>
    <w:rsid w:val="000C357C"/>
    <w:rsid w:val="000C5B5B"/>
    <w:rsid w:val="000D1DDB"/>
    <w:rsid w:val="000D2727"/>
    <w:rsid w:val="000D4F21"/>
    <w:rsid w:val="000D4F8F"/>
    <w:rsid w:val="000D5784"/>
    <w:rsid w:val="000D6779"/>
    <w:rsid w:val="000D6EC8"/>
    <w:rsid w:val="000D72A9"/>
    <w:rsid w:val="000D7916"/>
    <w:rsid w:val="000D7E19"/>
    <w:rsid w:val="000E0CAF"/>
    <w:rsid w:val="000E51FC"/>
    <w:rsid w:val="000E5F5C"/>
    <w:rsid w:val="000E6B9B"/>
    <w:rsid w:val="000F2876"/>
    <w:rsid w:val="000F365F"/>
    <w:rsid w:val="000F3D19"/>
    <w:rsid w:val="000F4E79"/>
    <w:rsid w:val="000F4E9F"/>
    <w:rsid w:val="000F5DD1"/>
    <w:rsid w:val="00100AA2"/>
    <w:rsid w:val="00100AE6"/>
    <w:rsid w:val="0010224B"/>
    <w:rsid w:val="0010462C"/>
    <w:rsid w:val="00105A6B"/>
    <w:rsid w:val="00106627"/>
    <w:rsid w:val="001109A6"/>
    <w:rsid w:val="001119F1"/>
    <w:rsid w:val="00113607"/>
    <w:rsid w:val="00114F77"/>
    <w:rsid w:val="001152FC"/>
    <w:rsid w:val="00120ED7"/>
    <w:rsid w:val="001210A8"/>
    <w:rsid w:val="00123533"/>
    <w:rsid w:val="00123F7C"/>
    <w:rsid w:val="00124EB9"/>
    <w:rsid w:val="001405C1"/>
    <w:rsid w:val="001405E4"/>
    <w:rsid w:val="001441A4"/>
    <w:rsid w:val="001453F6"/>
    <w:rsid w:val="0015176E"/>
    <w:rsid w:val="00152A27"/>
    <w:rsid w:val="00154438"/>
    <w:rsid w:val="0015625C"/>
    <w:rsid w:val="00156574"/>
    <w:rsid w:val="00157774"/>
    <w:rsid w:val="001601DF"/>
    <w:rsid w:val="00160B66"/>
    <w:rsid w:val="00161F50"/>
    <w:rsid w:val="00164F13"/>
    <w:rsid w:val="00167525"/>
    <w:rsid w:val="00170572"/>
    <w:rsid w:val="00170784"/>
    <w:rsid w:val="00170D39"/>
    <w:rsid w:val="00171831"/>
    <w:rsid w:val="00172B12"/>
    <w:rsid w:val="0017745F"/>
    <w:rsid w:val="00181FE2"/>
    <w:rsid w:val="001873F1"/>
    <w:rsid w:val="00190043"/>
    <w:rsid w:val="00192119"/>
    <w:rsid w:val="0019218E"/>
    <w:rsid w:val="00194108"/>
    <w:rsid w:val="00195550"/>
    <w:rsid w:val="00197107"/>
    <w:rsid w:val="001A07F5"/>
    <w:rsid w:val="001A37A8"/>
    <w:rsid w:val="001A3A2F"/>
    <w:rsid w:val="001A3AAC"/>
    <w:rsid w:val="001A47BA"/>
    <w:rsid w:val="001A612A"/>
    <w:rsid w:val="001A72D0"/>
    <w:rsid w:val="001B162F"/>
    <w:rsid w:val="001B1706"/>
    <w:rsid w:val="001B32AC"/>
    <w:rsid w:val="001C33C5"/>
    <w:rsid w:val="001C43D5"/>
    <w:rsid w:val="001C5F62"/>
    <w:rsid w:val="001C60D0"/>
    <w:rsid w:val="001C6E21"/>
    <w:rsid w:val="001C7E5A"/>
    <w:rsid w:val="001D12A2"/>
    <w:rsid w:val="001D1A59"/>
    <w:rsid w:val="001D48A2"/>
    <w:rsid w:val="001D5813"/>
    <w:rsid w:val="001E0CEA"/>
    <w:rsid w:val="001E0DE7"/>
    <w:rsid w:val="001E1260"/>
    <w:rsid w:val="001E1E95"/>
    <w:rsid w:val="001E2A94"/>
    <w:rsid w:val="001E2E50"/>
    <w:rsid w:val="001E68EF"/>
    <w:rsid w:val="001E7D0A"/>
    <w:rsid w:val="001F0FA1"/>
    <w:rsid w:val="001F3930"/>
    <w:rsid w:val="001F505A"/>
    <w:rsid w:val="001F7690"/>
    <w:rsid w:val="001F7ED7"/>
    <w:rsid w:val="002005D7"/>
    <w:rsid w:val="00200C3E"/>
    <w:rsid w:val="00201109"/>
    <w:rsid w:val="00212C05"/>
    <w:rsid w:val="00213C1B"/>
    <w:rsid w:val="00213D94"/>
    <w:rsid w:val="00213DE2"/>
    <w:rsid w:val="00214A58"/>
    <w:rsid w:val="00217E4A"/>
    <w:rsid w:val="00220CA9"/>
    <w:rsid w:val="00222CC0"/>
    <w:rsid w:val="00223728"/>
    <w:rsid w:val="0022512D"/>
    <w:rsid w:val="00226760"/>
    <w:rsid w:val="00232587"/>
    <w:rsid w:val="00232809"/>
    <w:rsid w:val="0023347C"/>
    <w:rsid w:val="002335DB"/>
    <w:rsid w:val="00234BAC"/>
    <w:rsid w:val="00234D56"/>
    <w:rsid w:val="00236718"/>
    <w:rsid w:val="00237F80"/>
    <w:rsid w:val="00240A83"/>
    <w:rsid w:val="00240BE9"/>
    <w:rsid w:val="00240EA4"/>
    <w:rsid w:val="0024127E"/>
    <w:rsid w:val="00241382"/>
    <w:rsid w:val="002414BC"/>
    <w:rsid w:val="00243E49"/>
    <w:rsid w:val="00244251"/>
    <w:rsid w:val="002443B7"/>
    <w:rsid w:val="00251029"/>
    <w:rsid w:val="00251EDA"/>
    <w:rsid w:val="0025375F"/>
    <w:rsid w:val="00255026"/>
    <w:rsid w:val="00256B2A"/>
    <w:rsid w:val="00257415"/>
    <w:rsid w:val="002609F3"/>
    <w:rsid w:val="00260DB6"/>
    <w:rsid w:val="00262206"/>
    <w:rsid w:val="0026473D"/>
    <w:rsid w:val="00265390"/>
    <w:rsid w:val="00267E10"/>
    <w:rsid w:val="00270A7E"/>
    <w:rsid w:val="002720EF"/>
    <w:rsid w:val="00274F75"/>
    <w:rsid w:val="00276527"/>
    <w:rsid w:val="00281729"/>
    <w:rsid w:val="002817E9"/>
    <w:rsid w:val="00283C8F"/>
    <w:rsid w:val="002878CA"/>
    <w:rsid w:val="00287D6A"/>
    <w:rsid w:val="00290131"/>
    <w:rsid w:val="0029154E"/>
    <w:rsid w:val="002928FE"/>
    <w:rsid w:val="00292B40"/>
    <w:rsid w:val="00297CE3"/>
    <w:rsid w:val="002A14BB"/>
    <w:rsid w:val="002A225C"/>
    <w:rsid w:val="002A51EC"/>
    <w:rsid w:val="002A7251"/>
    <w:rsid w:val="002B0441"/>
    <w:rsid w:val="002B0FC8"/>
    <w:rsid w:val="002B528F"/>
    <w:rsid w:val="002B6FDE"/>
    <w:rsid w:val="002B70C1"/>
    <w:rsid w:val="002C44E1"/>
    <w:rsid w:val="002C561E"/>
    <w:rsid w:val="002D44D4"/>
    <w:rsid w:val="002D44E6"/>
    <w:rsid w:val="002D7C4B"/>
    <w:rsid w:val="002E10EC"/>
    <w:rsid w:val="002E1A56"/>
    <w:rsid w:val="002E1CBC"/>
    <w:rsid w:val="002E343A"/>
    <w:rsid w:val="002E43F7"/>
    <w:rsid w:val="002E5625"/>
    <w:rsid w:val="002E6B1C"/>
    <w:rsid w:val="002F01BF"/>
    <w:rsid w:val="002F234F"/>
    <w:rsid w:val="002F2755"/>
    <w:rsid w:val="002F3267"/>
    <w:rsid w:val="002F4ABE"/>
    <w:rsid w:val="00304B04"/>
    <w:rsid w:val="0030548E"/>
    <w:rsid w:val="003156BE"/>
    <w:rsid w:val="00316FB3"/>
    <w:rsid w:val="003174E7"/>
    <w:rsid w:val="00321088"/>
    <w:rsid w:val="003214BF"/>
    <w:rsid w:val="00322BCE"/>
    <w:rsid w:val="0032354E"/>
    <w:rsid w:val="00323BD5"/>
    <w:rsid w:val="00326F1A"/>
    <w:rsid w:val="00330F02"/>
    <w:rsid w:val="00331092"/>
    <w:rsid w:val="003348C0"/>
    <w:rsid w:val="00335E50"/>
    <w:rsid w:val="00336320"/>
    <w:rsid w:val="0033700B"/>
    <w:rsid w:val="00337410"/>
    <w:rsid w:val="00337752"/>
    <w:rsid w:val="003428DA"/>
    <w:rsid w:val="00342AC5"/>
    <w:rsid w:val="00344023"/>
    <w:rsid w:val="003452DB"/>
    <w:rsid w:val="00345AC8"/>
    <w:rsid w:val="00347E18"/>
    <w:rsid w:val="00352924"/>
    <w:rsid w:val="00356542"/>
    <w:rsid w:val="00356AFC"/>
    <w:rsid w:val="00356C6A"/>
    <w:rsid w:val="0036098D"/>
    <w:rsid w:val="00362626"/>
    <w:rsid w:val="00363FCD"/>
    <w:rsid w:val="00364084"/>
    <w:rsid w:val="003707C5"/>
    <w:rsid w:val="0037091B"/>
    <w:rsid w:val="0037197E"/>
    <w:rsid w:val="003742A1"/>
    <w:rsid w:val="00377B2F"/>
    <w:rsid w:val="003802AD"/>
    <w:rsid w:val="0038052A"/>
    <w:rsid w:val="00382844"/>
    <w:rsid w:val="00384728"/>
    <w:rsid w:val="00384EDB"/>
    <w:rsid w:val="0039102B"/>
    <w:rsid w:val="00391F0A"/>
    <w:rsid w:val="00391FDF"/>
    <w:rsid w:val="00392128"/>
    <w:rsid w:val="0039252F"/>
    <w:rsid w:val="00392D13"/>
    <w:rsid w:val="00394FCB"/>
    <w:rsid w:val="003A00ED"/>
    <w:rsid w:val="003A2B17"/>
    <w:rsid w:val="003A337C"/>
    <w:rsid w:val="003A6B42"/>
    <w:rsid w:val="003A740D"/>
    <w:rsid w:val="003B0447"/>
    <w:rsid w:val="003B156F"/>
    <w:rsid w:val="003B3562"/>
    <w:rsid w:val="003B3F50"/>
    <w:rsid w:val="003B615E"/>
    <w:rsid w:val="003B7648"/>
    <w:rsid w:val="003C0EA0"/>
    <w:rsid w:val="003C1A95"/>
    <w:rsid w:val="003C288B"/>
    <w:rsid w:val="003C29F4"/>
    <w:rsid w:val="003C33D9"/>
    <w:rsid w:val="003C40DE"/>
    <w:rsid w:val="003C5B4C"/>
    <w:rsid w:val="003C5BD7"/>
    <w:rsid w:val="003C5C24"/>
    <w:rsid w:val="003C6737"/>
    <w:rsid w:val="003C67BE"/>
    <w:rsid w:val="003D0F4F"/>
    <w:rsid w:val="003D4553"/>
    <w:rsid w:val="003D5D95"/>
    <w:rsid w:val="003D7E0A"/>
    <w:rsid w:val="003E0511"/>
    <w:rsid w:val="003E7AA3"/>
    <w:rsid w:val="003F28A6"/>
    <w:rsid w:val="003F484A"/>
    <w:rsid w:val="004010BA"/>
    <w:rsid w:val="004013C7"/>
    <w:rsid w:val="00401749"/>
    <w:rsid w:val="004017C1"/>
    <w:rsid w:val="00402B35"/>
    <w:rsid w:val="0040384F"/>
    <w:rsid w:val="00404747"/>
    <w:rsid w:val="00404F73"/>
    <w:rsid w:val="004060D7"/>
    <w:rsid w:val="004063C8"/>
    <w:rsid w:val="004115FF"/>
    <w:rsid w:val="00413194"/>
    <w:rsid w:val="00416197"/>
    <w:rsid w:val="00416D79"/>
    <w:rsid w:val="00421BE3"/>
    <w:rsid w:val="004241D6"/>
    <w:rsid w:val="004271D4"/>
    <w:rsid w:val="00433737"/>
    <w:rsid w:val="004355F1"/>
    <w:rsid w:val="00436867"/>
    <w:rsid w:val="00442F42"/>
    <w:rsid w:val="004472C5"/>
    <w:rsid w:val="00447435"/>
    <w:rsid w:val="00450241"/>
    <w:rsid w:val="004556B1"/>
    <w:rsid w:val="004564AB"/>
    <w:rsid w:val="0045663F"/>
    <w:rsid w:val="004568B5"/>
    <w:rsid w:val="0045784A"/>
    <w:rsid w:val="00460F44"/>
    <w:rsid w:val="00461DA9"/>
    <w:rsid w:val="004670B5"/>
    <w:rsid w:val="00467BCF"/>
    <w:rsid w:val="00467F11"/>
    <w:rsid w:val="00471B4C"/>
    <w:rsid w:val="0047263F"/>
    <w:rsid w:val="00473812"/>
    <w:rsid w:val="00474A48"/>
    <w:rsid w:val="00476C94"/>
    <w:rsid w:val="00482EEE"/>
    <w:rsid w:val="00486730"/>
    <w:rsid w:val="00486DE9"/>
    <w:rsid w:val="004902F3"/>
    <w:rsid w:val="004940F9"/>
    <w:rsid w:val="00494452"/>
    <w:rsid w:val="00495C99"/>
    <w:rsid w:val="00497DB3"/>
    <w:rsid w:val="004A0FBC"/>
    <w:rsid w:val="004A1149"/>
    <w:rsid w:val="004A1806"/>
    <w:rsid w:val="004A34D2"/>
    <w:rsid w:val="004A4895"/>
    <w:rsid w:val="004A5B2D"/>
    <w:rsid w:val="004A6088"/>
    <w:rsid w:val="004B195D"/>
    <w:rsid w:val="004B23C1"/>
    <w:rsid w:val="004B3F10"/>
    <w:rsid w:val="004C0742"/>
    <w:rsid w:val="004C26FE"/>
    <w:rsid w:val="004C30AD"/>
    <w:rsid w:val="004C5B41"/>
    <w:rsid w:val="004D02C7"/>
    <w:rsid w:val="004D0300"/>
    <w:rsid w:val="004D2DAC"/>
    <w:rsid w:val="004D4231"/>
    <w:rsid w:val="004D5850"/>
    <w:rsid w:val="004E01B6"/>
    <w:rsid w:val="004E1A3C"/>
    <w:rsid w:val="004E21DC"/>
    <w:rsid w:val="004E38DC"/>
    <w:rsid w:val="004E3EC4"/>
    <w:rsid w:val="004E57E1"/>
    <w:rsid w:val="004F0D24"/>
    <w:rsid w:val="004F14E3"/>
    <w:rsid w:val="004F2080"/>
    <w:rsid w:val="004F20C0"/>
    <w:rsid w:val="004F3501"/>
    <w:rsid w:val="004F7E07"/>
    <w:rsid w:val="00501048"/>
    <w:rsid w:val="00506EA3"/>
    <w:rsid w:val="00507139"/>
    <w:rsid w:val="0051093A"/>
    <w:rsid w:val="005109FB"/>
    <w:rsid w:val="005128CE"/>
    <w:rsid w:val="00514C51"/>
    <w:rsid w:val="00516BC1"/>
    <w:rsid w:val="005179B8"/>
    <w:rsid w:val="00517BFB"/>
    <w:rsid w:val="00521009"/>
    <w:rsid w:val="00525C72"/>
    <w:rsid w:val="00530992"/>
    <w:rsid w:val="005323FE"/>
    <w:rsid w:val="00532BED"/>
    <w:rsid w:val="00532C6E"/>
    <w:rsid w:val="00535811"/>
    <w:rsid w:val="0053598C"/>
    <w:rsid w:val="00535F41"/>
    <w:rsid w:val="00536559"/>
    <w:rsid w:val="005402FE"/>
    <w:rsid w:val="00541777"/>
    <w:rsid w:val="00542B36"/>
    <w:rsid w:val="00543B1F"/>
    <w:rsid w:val="00543C69"/>
    <w:rsid w:val="0054457B"/>
    <w:rsid w:val="00545690"/>
    <w:rsid w:val="00546198"/>
    <w:rsid w:val="00546441"/>
    <w:rsid w:val="00546926"/>
    <w:rsid w:val="00553465"/>
    <w:rsid w:val="005536C9"/>
    <w:rsid w:val="00557A43"/>
    <w:rsid w:val="0056012D"/>
    <w:rsid w:val="00560668"/>
    <w:rsid w:val="005642FE"/>
    <w:rsid w:val="00565C64"/>
    <w:rsid w:val="005665ED"/>
    <w:rsid w:val="005674C8"/>
    <w:rsid w:val="00567A6A"/>
    <w:rsid w:val="005702E0"/>
    <w:rsid w:val="00570A1B"/>
    <w:rsid w:val="00571EFC"/>
    <w:rsid w:val="00575616"/>
    <w:rsid w:val="00576E46"/>
    <w:rsid w:val="0058221E"/>
    <w:rsid w:val="0058403F"/>
    <w:rsid w:val="005851DD"/>
    <w:rsid w:val="0058699D"/>
    <w:rsid w:val="00586E4C"/>
    <w:rsid w:val="00592530"/>
    <w:rsid w:val="00592D9E"/>
    <w:rsid w:val="00593B3F"/>
    <w:rsid w:val="005940C0"/>
    <w:rsid w:val="005947FF"/>
    <w:rsid w:val="00594F62"/>
    <w:rsid w:val="005A2AD7"/>
    <w:rsid w:val="005A3EB2"/>
    <w:rsid w:val="005A6271"/>
    <w:rsid w:val="005A76A7"/>
    <w:rsid w:val="005A7CA1"/>
    <w:rsid w:val="005B36A9"/>
    <w:rsid w:val="005B3F58"/>
    <w:rsid w:val="005B6AD1"/>
    <w:rsid w:val="005C1D7B"/>
    <w:rsid w:val="005C2F0A"/>
    <w:rsid w:val="005D0545"/>
    <w:rsid w:val="005D2B65"/>
    <w:rsid w:val="005D2C4C"/>
    <w:rsid w:val="005D7B02"/>
    <w:rsid w:val="005E3DBF"/>
    <w:rsid w:val="005E676B"/>
    <w:rsid w:val="005E7776"/>
    <w:rsid w:val="005F59C8"/>
    <w:rsid w:val="005F5F15"/>
    <w:rsid w:val="005F6252"/>
    <w:rsid w:val="006012B7"/>
    <w:rsid w:val="00602284"/>
    <w:rsid w:val="00603630"/>
    <w:rsid w:val="0060398F"/>
    <w:rsid w:val="00604150"/>
    <w:rsid w:val="00605891"/>
    <w:rsid w:val="00607112"/>
    <w:rsid w:val="006104E8"/>
    <w:rsid w:val="00610D5C"/>
    <w:rsid w:val="006136F2"/>
    <w:rsid w:val="00614770"/>
    <w:rsid w:val="0061645C"/>
    <w:rsid w:val="006167BD"/>
    <w:rsid w:val="00616997"/>
    <w:rsid w:val="00617137"/>
    <w:rsid w:val="0061739C"/>
    <w:rsid w:val="0061783F"/>
    <w:rsid w:val="00620749"/>
    <w:rsid w:val="00620910"/>
    <w:rsid w:val="00621E7F"/>
    <w:rsid w:val="00623FBE"/>
    <w:rsid w:val="0062641F"/>
    <w:rsid w:val="00626F75"/>
    <w:rsid w:val="0062706E"/>
    <w:rsid w:val="00627CE9"/>
    <w:rsid w:val="00632731"/>
    <w:rsid w:val="006340E7"/>
    <w:rsid w:val="00635051"/>
    <w:rsid w:val="006358A3"/>
    <w:rsid w:val="00637135"/>
    <w:rsid w:val="00640167"/>
    <w:rsid w:val="00640495"/>
    <w:rsid w:val="00640CDC"/>
    <w:rsid w:val="00642632"/>
    <w:rsid w:val="00644147"/>
    <w:rsid w:val="006443DA"/>
    <w:rsid w:val="00647E38"/>
    <w:rsid w:val="006545CD"/>
    <w:rsid w:val="0065481B"/>
    <w:rsid w:val="006558B0"/>
    <w:rsid w:val="00660851"/>
    <w:rsid w:val="0067042F"/>
    <w:rsid w:val="00670608"/>
    <w:rsid w:val="00671505"/>
    <w:rsid w:val="00672AF8"/>
    <w:rsid w:val="00676DE5"/>
    <w:rsid w:val="00680260"/>
    <w:rsid w:val="006836D6"/>
    <w:rsid w:val="00684817"/>
    <w:rsid w:val="0068673F"/>
    <w:rsid w:val="00687C09"/>
    <w:rsid w:val="00690FE6"/>
    <w:rsid w:val="00691515"/>
    <w:rsid w:val="00694D76"/>
    <w:rsid w:val="006967DA"/>
    <w:rsid w:val="00696E14"/>
    <w:rsid w:val="006A1D12"/>
    <w:rsid w:val="006A3AE6"/>
    <w:rsid w:val="006A5709"/>
    <w:rsid w:val="006A6F9E"/>
    <w:rsid w:val="006A7028"/>
    <w:rsid w:val="006B1C12"/>
    <w:rsid w:val="006B3619"/>
    <w:rsid w:val="006B39A7"/>
    <w:rsid w:val="006B43F6"/>
    <w:rsid w:val="006B6DE8"/>
    <w:rsid w:val="006C23E7"/>
    <w:rsid w:val="006D5555"/>
    <w:rsid w:val="006D6E7C"/>
    <w:rsid w:val="006D6EE6"/>
    <w:rsid w:val="006E4232"/>
    <w:rsid w:val="006E5757"/>
    <w:rsid w:val="006F1783"/>
    <w:rsid w:val="006F3F66"/>
    <w:rsid w:val="00700A5A"/>
    <w:rsid w:val="00701F06"/>
    <w:rsid w:val="00703336"/>
    <w:rsid w:val="007041BB"/>
    <w:rsid w:val="0070533A"/>
    <w:rsid w:val="00710BD4"/>
    <w:rsid w:val="00712650"/>
    <w:rsid w:val="00714ADB"/>
    <w:rsid w:val="00714BA8"/>
    <w:rsid w:val="00715CDC"/>
    <w:rsid w:val="00717153"/>
    <w:rsid w:val="00722138"/>
    <w:rsid w:val="00724B35"/>
    <w:rsid w:val="00725BF9"/>
    <w:rsid w:val="00730312"/>
    <w:rsid w:val="007318E1"/>
    <w:rsid w:val="007354FD"/>
    <w:rsid w:val="00735EDB"/>
    <w:rsid w:val="00736569"/>
    <w:rsid w:val="00742CAA"/>
    <w:rsid w:val="00743AB7"/>
    <w:rsid w:val="00744932"/>
    <w:rsid w:val="00746A6B"/>
    <w:rsid w:val="00747824"/>
    <w:rsid w:val="007513C1"/>
    <w:rsid w:val="0075268D"/>
    <w:rsid w:val="00752777"/>
    <w:rsid w:val="0075329B"/>
    <w:rsid w:val="00753332"/>
    <w:rsid w:val="00755592"/>
    <w:rsid w:val="00755BA5"/>
    <w:rsid w:val="00757A8B"/>
    <w:rsid w:val="007624D1"/>
    <w:rsid w:val="00764D22"/>
    <w:rsid w:val="00767B67"/>
    <w:rsid w:val="0077073A"/>
    <w:rsid w:val="007709D7"/>
    <w:rsid w:val="007719E0"/>
    <w:rsid w:val="00772212"/>
    <w:rsid w:val="00773001"/>
    <w:rsid w:val="00773323"/>
    <w:rsid w:val="00774A6A"/>
    <w:rsid w:val="00775E24"/>
    <w:rsid w:val="0078051A"/>
    <w:rsid w:val="0078103A"/>
    <w:rsid w:val="00782D11"/>
    <w:rsid w:val="00784218"/>
    <w:rsid w:val="007850BC"/>
    <w:rsid w:val="00785848"/>
    <w:rsid w:val="00794072"/>
    <w:rsid w:val="007949C4"/>
    <w:rsid w:val="007A0CEF"/>
    <w:rsid w:val="007A4F33"/>
    <w:rsid w:val="007A7BB5"/>
    <w:rsid w:val="007B17E2"/>
    <w:rsid w:val="007B3829"/>
    <w:rsid w:val="007B4153"/>
    <w:rsid w:val="007B5458"/>
    <w:rsid w:val="007B56A8"/>
    <w:rsid w:val="007B592C"/>
    <w:rsid w:val="007B65FE"/>
    <w:rsid w:val="007C1207"/>
    <w:rsid w:val="007C3047"/>
    <w:rsid w:val="007C46B9"/>
    <w:rsid w:val="007C6484"/>
    <w:rsid w:val="007C6AA2"/>
    <w:rsid w:val="007D3574"/>
    <w:rsid w:val="007D3D0A"/>
    <w:rsid w:val="007D3EE9"/>
    <w:rsid w:val="007D42F0"/>
    <w:rsid w:val="007D70CE"/>
    <w:rsid w:val="007D7B81"/>
    <w:rsid w:val="007E0D04"/>
    <w:rsid w:val="007E117D"/>
    <w:rsid w:val="007E1BD2"/>
    <w:rsid w:val="007E1FB4"/>
    <w:rsid w:val="007E23A5"/>
    <w:rsid w:val="007E270D"/>
    <w:rsid w:val="007E2AB3"/>
    <w:rsid w:val="007E3191"/>
    <w:rsid w:val="007E3793"/>
    <w:rsid w:val="007E4107"/>
    <w:rsid w:val="007E42C7"/>
    <w:rsid w:val="007F0395"/>
    <w:rsid w:val="007F1EED"/>
    <w:rsid w:val="007F37E1"/>
    <w:rsid w:val="007F54D5"/>
    <w:rsid w:val="0080096A"/>
    <w:rsid w:val="00802D26"/>
    <w:rsid w:val="0080342C"/>
    <w:rsid w:val="00803F28"/>
    <w:rsid w:val="00804280"/>
    <w:rsid w:val="00806336"/>
    <w:rsid w:val="00811319"/>
    <w:rsid w:val="00812511"/>
    <w:rsid w:val="008157AE"/>
    <w:rsid w:val="00821474"/>
    <w:rsid w:val="00821625"/>
    <w:rsid w:val="00821916"/>
    <w:rsid w:val="00821F03"/>
    <w:rsid w:val="00823E1B"/>
    <w:rsid w:val="0083496D"/>
    <w:rsid w:val="00835BD8"/>
    <w:rsid w:val="008366F0"/>
    <w:rsid w:val="008413D7"/>
    <w:rsid w:val="00842F0F"/>
    <w:rsid w:val="00843ACE"/>
    <w:rsid w:val="008455B6"/>
    <w:rsid w:val="00845B81"/>
    <w:rsid w:val="00846228"/>
    <w:rsid w:val="0085048F"/>
    <w:rsid w:val="00850CCF"/>
    <w:rsid w:val="00854C2A"/>
    <w:rsid w:val="00855BBA"/>
    <w:rsid w:val="008560E8"/>
    <w:rsid w:val="0085624F"/>
    <w:rsid w:val="008568DC"/>
    <w:rsid w:val="00857347"/>
    <w:rsid w:val="0086448C"/>
    <w:rsid w:val="00865145"/>
    <w:rsid w:val="008653C8"/>
    <w:rsid w:val="00866D3B"/>
    <w:rsid w:val="00870136"/>
    <w:rsid w:val="0087126A"/>
    <w:rsid w:val="00874C73"/>
    <w:rsid w:val="008818A2"/>
    <w:rsid w:val="008847B3"/>
    <w:rsid w:val="00887BD8"/>
    <w:rsid w:val="00890E62"/>
    <w:rsid w:val="00895B14"/>
    <w:rsid w:val="008A5809"/>
    <w:rsid w:val="008A7FE7"/>
    <w:rsid w:val="008B0406"/>
    <w:rsid w:val="008B28BB"/>
    <w:rsid w:val="008B3F0A"/>
    <w:rsid w:val="008B4367"/>
    <w:rsid w:val="008B6110"/>
    <w:rsid w:val="008C0868"/>
    <w:rsid w:val="008C29A6"/>
    <w:rsid w:val="008C4D92"/>
    <w:rsid w:val="008C537A"/>
    <w:rsid w:val="008D0DF1"/>
    <w:rsid w:val="008D19A1"/>
    <w:rsid w:val="008D40E8"/>
    <w:rsid w:val="008D60E0"/>
    <w:rsid w:val="008D6AB1"/>
    <w:rsid w:val="008D7687"/>
    <w:rsid w:val="008D7FD9"/>
    <w:rsid w:val="008E0890"/>
    <w:rsid w:val="008E40F5"/>
    <w:rsid w:val="008E605B"/>
    <w:rsid w:val="008E6A02"/>
    <w:rsid w:val="008E70BF"/>
    <w:rsid w:val="008E7A83"/>
    <w:rsid w:val="008F4420"/>
    <w:rsid w:val="008F4B8D"/>
    <w:rsid w:val="008F6041"/>
    <w:rsid w:val="008F61A9"/>
    <w:rsid w:val="008F7657"/>
    <w:rsid w:val="00901DDF"/>
    <w:rsid w:val="00904DB5"/>
    <w:rsid w:val="00905584"/>
    <w:rsid w:val="00906C4B"/>
    <w:rsid w:val="00907A8A"/>
    <w:rsid w:val="009125C8"/>
    <w:rsid w:val="009172FF"/>
    <w:rsid w:val="00920BDA"/>
    <w:rsid w:val="00922A20"/>
    <w:rsid w:val="00926B4E"/>
    <w:rsid w:val="009274DD"/>
    <w:rsid w:val="00930E05"/>
    <w:rsid w:val="009315BE"/>
    <w:rsid w:val="0093255A"/>
    <w:rsid w:val="009343FB"/>
    <w:rsid w:val="009358F9"/>
    <w:rsid w:val="009365C5"/>
    <w:rsid w:val="00936BF2"/>
    <w:rsid w:val="00936DD6"/>
    <w:rsid w:val="00937484"/>
    <w:rsid w:val="009464B1"/>
    <w:rsid w:val="00947B11"/>
    <w:rsid w:val="00950DE0"/>
    <w:rsid w:val="00951DF0"/>
    <w:rsid w:val="0095226E"/>
    <w:rsid w:val="009542BA"/>
    <w:rsid w:val="00956A24"/>
    <w:rsid w:val="00956DE9"/>
    <w:rsid w:val="00957AE1"/>
    <w:rsid w:val="009602D5"/>
    <w:rsid w:val="00961000"/>
    <w:rsid w:val="00965690"/>
    <w:rsid w:val="009733B0"/>
    <w:rsid w:val="00974F4E"/>
    <w:rsid w:val="009760FD"/>
    <w:rsid w:val="00976672"/>
    <w:rsid w:val="009775CB"/>
    <w:rsid w:val="00980C46"/>
    <w:rsid w:val="009815E0"/>
    <w:rsid w:val="00982E4D"/>
    <w:rsid w:val="00983D5A"/>
    <w:rsid w:val="00984AEE"/>
    <w:rsid w:val="00990150"/>
    <w:rsid w:val="00991A31"/>
    <w:rsid w:val="009A01BE"/>
    <w:rsid w:val="009A07C2"/>
    <w:rsid w:val="009A3B55"/>
    <w:rsid w:val="009A4628"/>
    <w:rsid w:val="009A4A8D"/>
    <w:rsid w:val="009A4FA3"/>
    <w:rsid w:val="009A735C"/>
    <w:rsid w:val="009A74AA"/>
    <w:rsid w:val="009A768B"/>
    <w:rsid w:val="009A778D"/>
    <w:rsid w:val="009A7A1E"/>
    <w:rsid w:val="009B03E6"/>
    <w:rsid w:val="009B24D7"/>
    <w:rsid w:val="009B2F21"/>
    <w:rsid w:val="009B2FAD"/>
    <w:rsid w:val="009B3BAD"/>
    <w:rsid w:val="009C0D69"/>
    <w:rsid w:val="009C23C7"/>
    <w:rsid w:val="009C554B"/>
    <w:rsid w:val="009D284F"/>
    <w:rsid w:val="009D2B6F"/>
    <w:rsid w:val="009D2CC4"/>
    <w:rsid w:val="009D33A8"/>
    <w:rsid w:val="009E1548"/>
    <w:rsid w:val="009E18EB"/>
    <w:rsid w:val="009E1F44"/>
    <w:rsid w:val="009E2124"/>
    <w:rsid w:val="009E4D71"/>
    <w:rsid w:val="009F0098"/>
    <w:rsid w:val="009F0C32"/>
    <w:rsid w:val="009F0F59"/>
    <w:rsid w:val="009F3DC9"/>
    <w:rsid w:val="009F43DB"/>
    <w:rsid w:val="009F634B"/>
    <w:rsid w:val="00A00E66"/>
    <w:rsid w:val="00A01290"/>
    <w:rsid w:val="00A0131E"/>
    <w:rsid w:val="00A02C88"/>
    <w:rsid w:val="00A05053"/>
    <w:rsid w:val="00A072E6"/>
    <w:rsid w:val="00A11633"/>
    <w:rsid w:val="00A11D3D"/>
    <w:rsid w:val="00A13078"/>
    <w:rsid w:val="00A13A49"/>
    <w:rsid w:val="00A14541"/>
    <w:rsid w:val="00A14552"/>
    <w:rsid w:val="00A15BEE"/>
    <w:rsid w:val="00A16176"/>
    <w:rsid w:val="00A1655F"/>
    <w:rsid w:val="00A169F3"/>
    <w:rsid w:val="00A17025"/>
    <w:rsid w:val="00A2255C"/>
    <w:rsid w:val="00A24970"/>
    <w:rsid w:val="00A264C6"/>
    <w:rsid w:val="00A2660B"/>
    <w:rsid w:val="00A30940"/>
    <w:rsid w:val="00A31446"/>
    <w:rsid w:val="00A32E8D"/>
    <w:rsid w:val="00A377AE"/>
    <w:rsid w:val="00A4057C"/>
    <w:rsid w:val="00A4108E"/>
    <w:rsid w:val="00A424DB"/>
    <w:rsid w:val="00A42624"/>
    <w:rsid w:val="00A44E00"/>
    <w:rsid w:val="00A47DF4"/>
    <w:rsid w:val="00A51133"/>
    <w:rsid w:val="00A529D8"/>
    <w:rsid w:val="00A53B47"/>
    <w:rsid w:val="00A55DC0"/>
    <w:rsid w:val="00A5644F"/>
    <w:rsid w:val="00A604E1"/>
    <w:rsid w:val="00A65014"/>
    <w:rsid w:val="00A65BE3"/>
    <w:rsid w:val="00A6689E"/>
    <w:rsid w:val="00A66E58"/>
    <w:rsid w:val="00A67E79"/>
    <w:rsid w:val="00A75122"/>
    <w:rsid w:val="00A75412"/>
    <w:rsid w:val="00A75CE9"/>
    <w:rsid w:val="00A76B0D"/>
    <w:rsid w:val="00A77417"/>
    <w:rsid w:val="00A80058"/>
    <w:rsid w:val="00A8061A"/>
    <w:rsid w:val="00A83220"/>
    <w:rsid w:val="00A85D51"/>
    <w:rsid w:val="00A901AA"/>
    <w:rsid w:val="00A920E3"/>
    <w:rsid w:val="00A92289"/>
    <w:rsid w:val="00A94049"/>
    <w:rsid w:val="00AA5F3B"/>
    <w:rsid w:val="00AA6799"/>
    <w:rsid w:val="00AA77ED"/>
    <w:rsid w:val="00AB013B"/>
    <w:rsid w:val="00AB042C"/>
    <w:rsid w:val="00AB33E9"/>
    <w:rsid w:val="00AB4904"/>
    <w:rsid w:val="00AB608B"/>
    <w:rsid w:val="00AB6C8B"/>
    <w:rsid w:val="00AB6EBB"/>
    <w:rsid w:val="00AB6FF5"/>
    <w:rsid w:val="00AC0F0D"/>
    <w:rsid w:val="00AC2450"/>
    <w:rsid w:val="00AC72DF"/>
    <w:rsid w:val="00AC76AC"/>
    <w:rsid w:val="00AD0FAF"/>
    <w:rsid w:val="00AD3C77"/>
    <w:rsid w:val="00AD3E74"/>
    <w:rsid w:val="00AD6A7D"/>
    <w:rsid w:val="00AD75AB"/>
    <w:rsid w:val="00AE1CFD"/>
    <w:rsid w:val="00AE2032"/>
    <w:rsid w:val="00AE61B1"/>
    <w:rsid w:val="00AF2AFB"/>
    <w:rsid w:val="00AF3F78"/>
    <w:rsid w:val="00AF460D"/>
    <w:rsid w:val="00AF58F3"/>
    <w:rsid w:val="00AF7B90"/>
    <w:rsid w:val="00B03192"/>
    <w:rsid w:val="00B03E15"/>
    <w:rsid w:val="00B04478"/>
    <w:rsid w:val="00B05C07"/>
    <w:rsid w:val="00B06B25"/>
    <w:rsid w:val="00B12E73"/>
    <w:rsid w:val="00B1363D"/>
    <w:rsid w:val="00B15ED0"/>
    <w:rsid w:val="00B166E6"/>
    <w:rsid w:val="00B17E46"/>
    <w:rsid w:val="00B23AFE"/>
    <w:rsid w:val="00B24336"/>
    <w:rsid w:val="00B24551"/>
    <w:rsid w:val="00B24B0A"/>
    <w:rsid w:val="00B26C0B"/>
    <w:rsid w:val="00B31C85"/>
    <w:rsid w:val="00B32EF5"/>
    <w:rsid w:val="00B331AB"/>
    <w:rsid w:val="00B3334D"/>
    <w:rsid w:val="00B36B70"/>
    <w:rsid w:val="00B36DBF"/>
    <w:rsid w:val="00B406C3"/>
    <w:rsid w:val="00B40FA4"/>
    <w:rsid w:val="00B41561"/>
    <w:rsid w:val="00B42D7D"/>
    <w:rsid w:val="00B42E6F"/>
    <w:rsid w:val="00B432C4"/>
    <w:rsid w:val="00B45F31"/>
    <w:rsid w:val="00B45FC7"/>
    <w:rsid w:val="00B45FF0"/>
    <w:rsid w:val="00B46412"/>
    <w:rsid w:val="00B50D08"/>
    <w:rsid w:val="00B51E57"/>
    <w:rsid w:val="00B523FD"/>
    <w:rsid w:val="00B534D0"/>
    <w:rsid w:val="00B540D7"/>
    <w:rsid w:val="00B55882"/>
    <w:rsid w:val="00B578F0"/>
    <w:rsid w:val="00B617AA"/>
    <w:rsid w:val="00B6202A"/>
    <w:rsid w:val="00B63194"/>
    <w:rsid w:val="00B632B7"/>
    <w:rsid w:val="00B638C5"/>
    <w:rsid w:val="00B63A6F"/>
    <w:rsid w:val="00B644FA"/>
    <w:rsid w:val="00B65C01"/>
    <w:rsid w:val="00B66431"/>
    <w:rsid w:val="00B70305"/>
    <w:rsid w:val="00B7085C"/>
    <w:rsid w:val="00B80654"/>
    <w:rsid w:val="00B8071F"/>
    <w:rsid w:val="00B814D7"/>
    <w:rsid w:val="00B83438"/>
    <w:rsid w:val="00B83E3F"/>
    <w:rsid w:val="00B849CB"/>
    <w:rsid w:val="00B86063"/>
    <w:rsid w:val="00B870E8"/>
    <w:rsid w:val="00B87424"/>
    <w:rsid w:val="00B87F29"/>
    <w:rsid w:val="00B90C2A"/>
    <w:rsid w:val="00B91F8D"/>
    <w:rsid w:val="00B923F1"/>
    <w:rsid w:val="00B931E7"/>
    <w:rsid w:val="00BA01F6"/>
    <w:rsid w:val="00BA093F"/>
    <w:rsid w:val="00BA1B80"/>
    <w:rsid w:val="00BA27D0"/>
    <w:rsid w:val="00BA2E33"/>
    <w:rsid w:val="00BA50EE"/>
    <w:rsid w:val="00BA5102"/>
    <w:rsid w:val="00BA5D1B"/>
    <w:rsid w:val="00BA7196"/>
    <w:rsid w:val="00BB0774"/>
    <w:rsid w:val="00BB0909"/>
    <w:rsid w:val="00BB1D52"/>
    <w:rsid w:val="00BB1FA8"/>
    <w:rsid w:val="00BB67C8"/>
    <w:rsid w:val="00BC2D5F"/>
    <w:rsid w:val="00BC3971"/>
    <w:rsid w:val="00BC415B"/>
    <w:rsid w:val="00BC5EB3"/>
    <w:rsid w:val="00BD06EE"/>
    <w:rsid w:val="00BD086D"/>
    <w:rsid w:val="00BD1533"/>
    <w:rsid w:val="00BD1D6E"/>
    <w:rsid w:val="00BD55EC"/>
    <w:rsid w:val="00BD71F6"/>
    <w:rsid w:val="00BD7A8D"/>
    <w:rsid w:val="00BE09CC"/>
    <w:rsid w:val="00BE21D1"/>
    <w:rsid w:val="00BE42DF"/>
    <w:rsid w:val="00BE4725"/>
    <w:rsid w:val="00BE572A"/>
    <w:rsid w:val="00BE5CE1"/>
    <w:rsid w:val="00BE6A54"/>
    <w:rsid w:val="00BF0B4C"/>
    <w:rsid w:val="00BF0D0C"/>
    <w:rsid w:val="00BF1C24"/>
    <w:rsid w:val="00BF251C"/>
    <w:rsid w:val="00C05C71"/>
    <w:rsid w:val="00C065DD"/>
    <w:rsid w:val="00C07A86"/>
    <w:rsid w:val="00C11DAB"/>
    <w:rsid w:val="00C12687"/>
    <w:rsid w:val="00C13C87"/>
    <w:rsid w:val="00C1512A"/>
    <w:rsid w:val="00C15DC9"/>
    <w:rsid w:val="00C206AD"/>
    <w:rsid w:val="00C21516"/>
    <w:rsid w:val="00C217C0"/>
    <w:rsid w:val="00C21F15"/>
    <w:rsid w:val="00C25336"/>
    <w:rsid w:val="00C26446"/>
    <w:rsid w:val="00C2753B"/>
    <w:rsid w:val="00C3061A"/>
    <w:rsid w:val="00C316D4"/>
    <w:rsid w:val="00C31F4F"/>
    <w:rsid w:val="00C329C3"/>
    <w:rsid w:val="00C371BD"/>
    <w:rsid w:val="00C455A3"/>
    <w:rsid w:val="00C4769C"/>
    <w:rsid w:val="00C50E8A"/>
    <w:rsid w:val="00C51B6F"/>
    <w:rsid w:val="00C51CE5"/>
    <w:rsid w:val="00C521B9"/>
    <w:rsid w:val="00C52977"/>
    <w:rsid w:val="00C54ECA"/>
    <w:rsid w:val="00C553CA"/>
    <w:rsid w:val="00C56507"/>
    <w:rsid w:val="00C6134A"/>
    <w:rsid w:val="00C631A1"/>
    <w:rsid w:val="00C633D0"/>
    <w:rsid w:val="00C65210"/>
    <w:rsid w:val="00C653D9"/>
    <w:rsid w:val="00C65EA8"/>
    <w:rsid w:val="00C65F1F"/>
    <w:rsid w:val="00C7048A"/>
    <w:rsid w:val="00C70C48"/>
    <w:rsid w:val="00C767D0"/>
    <w:rsid w:val="00C81798"/>
    <w:rsid w:val="00C8225B"/>
    <w:rsid w:val="00C827C0"/>
    <w:rsid w:val="00C84548"/>
    <w:rsid w:val="00C84E52"/>
    <w:rsid w:val="00C85F18"/>
    <w:rsid w:val="00C91BDB"/>
    <w:rsid w:val="00C961F2"/>
    <w:rsid w:val="00C97362"/>
    <w:rsid w:val="00CA10AF"/>
    <w:rsid w:val="00CA5296"/>
    <w:rsid w:val="00CA6FAC"/>
    <w:rsid w:val="00CA7BD6"/>
    <w:rsid w:val="00CB3071"/>
    <w:rsid w:val="00CB7353"/>
    <w:rsid w:val="00CC228F"/>
    <w:rsid w:val="00CC2ECD"/>
    <w:rsid w:val="00CC4F0E"/>
    <w:rsid w:val="00CC71DC"/>
    <w:rsid w:val="00CD09D3"/>
    <w:rsid w:val="00CD0CC4"/>
    <w:rsid w:val="00CD3C57"/>
    <w:rsid w:val="00CD4EA8"/>
    <w:rsid w:val="00CD7BCD"/>
    <w:rsid w:val="00CE037E"/>
    <w:rsid w:val="00CE07F5"/>
    <w:rsid w:val="00CE4C63"/>
    <w:rsid w:val="00CE5F4B"/>
    <w:rsid w:val="00CE638F"/>
    <w:rsid w:val="00CE67B1"/>
    <w:rsid w:val="00CF15D4"/>
    <w:rsid w:val="00CF1E35"/>
    <w:rsid w:val="00CF2040"/>
    <w:rsid w:val="00CF3311"/>
    <w:rsid w:val="00CF4AAC"/>
    <w:rsid w:val="00CF516D"/>
    <w:rsid w:val="00CF6419"/>
    <w:rsid w:val="00D01218"/>
    <w:rsid w:val="00D012EE"/>
    <w:rsid w:val="00D063F8"/>
    <w:rsid w:val="00D14C29"/>
    <w:rsid w:val="00D168BF"/>
    <w:rsid w:val="00D2039D"/>
    <w:rsid w:val="00D23C83"/>
    <w:rsid w:val="00D2505A"/>
    <w:rsid w:val="00D25FCA"/>
    <w:rsid w:val="00D26CC5"/>
    <w:rsid w:val="00D26F6B"/>
    <w:rsid w:val="00D27570"/>
    <w:rsid w:val="00D3048F"/>
    <w:rsid w:val="00D30F88"/>
    <w:rsid w:val="00D32BDF"/>
    <w:rsid w:val="00D34416"/>
    <w:rsid w:val="00D34A69"/>
    <w:rsid w:val="00D35D2D"/>
    <w:rsid w:val="00D360A1"/>
    <w:rsid w:val="00D37C77"/>
    <w:rsid w:val="00D420E5"/>
    <w:rsid w:val="00D43235"/>
    <w:rsid w:val="00D45FF4"/>
    <w:rsid w:val="00D46287"/>
    <w:rsid w:val="00D46495"/>
    <w:rsid w:val="00D46F31"/>
    <w:rsid w:val="00D47FC7"/>
    <w:rsid w:val="00D51BA8"/>
    <w:rsid w:val="00D53E8F"/>
    <w:rsid w:val="00D554C6"/>
    <w:rsid w:val="00D56A55"/>
    <w:rsid w:val="00D60163"/>
    <w:rsid w:val="00D61FC4"/>
    <w:rsid w:val="00D6220F"/>
    <w:rsid w:val="00D64928"/>
    <w:rsid w:val="00D64A89"/>
    <w:rsid w:val="00D6570E"/>
    <w:rsid w:val="00D65A70"/>
    <w:rsid w:val="00D66D9E"/>
    <w:rsid w:val="00D67AB0"/>
    <w:rsid w:val="00D70875"/>
    <w:rsid w:val="00D719BA"/>
    <w:rsid w:val="00D7204D"/>
    <w:rsid w:val="00D7262C"/>
    <w:rsid w:val="00D72A11"/>
    <w:rsid w:val="00D7403E"/>
    <w:rsid w:val="00D74792"/>
    <w:rsid w:val="00D75315"/>
    <w:rsid w:val="00D754C7"/>
    <w:rsid w:val="00D77880"/>
    <w:rsid w:val="00D83B2C"/>
    <w:rsid w:val="00D86DBD"/>
    <w:rsid w:val="00D86EB3"/>
    <w:rsid w:val="00D90E62"/>
    <w:rsid w:val="00D92B44"/>
    <w:rsid w:val="00D93AA1"/>
    <w:rsid w:val="00D962CF"/>
    <w:rsid w:val="00D9662A"/>
    <w:rsid w:val="00DA17E0"/>
    <w:rsid w:val="00DA20B1"/>
    <w:rsid w:val="00DA21F3"/>
    <w:rsid w:val="00DA2C91"/>
    <w:rsid w:val="00DB042C"/>
    <w:rsid w:val="00DB16BB"/>
    <w:rsid w:val="00DB249F"/>
    <w:rsid w:val="00DB2991"/>
    <w:rsid w:val="00DB5BF9"/>
    <w:rsid w:val="00DB6C6C"/>
    <w:rsid w:val="00DB780F"/>
    <w:rsid w:val="00DC0A21"/>
    <w:rsid w:val="00DC23EB"/>
    <w:rsid w:val="00DD1698"/>
    <w:rsid w:val="00DD2970"/>
    <w:rsid w:val="00DD4C25"/>
    <w:rsid w:val="00DD553D"/>
    <w:rsid w:val="00DD7938"/>
    <w:rsid w:val="00DD7A3F"/>
    <w:rsid w:val="00DD7A6E"/>
    <w:rsid w:val="00DE20A4"/>
    <w:rsid w:val="00DE2386"/>
    <w:rsid w:val="00DE391F"/>
    <w:rsid w:val="00DE4402"/>
    <w:rsid w:val="00DE45A2"/>
    <w:rsid w:val="00DE5EAB"/>
    <w:rsid w:val="00DF07CD"/>
    <w:rsid w:val="00DF0BFD"/>
    <w:rsid w:val="00DF17CC"/>
    <w:rsid w:val="00DF531C"/>
    <w:rsid w:val="00E00716"/>
    <w:rsid w:val="00E00731"/>
    <w:rsid w:val="00E009CD"/>
    <w:rsid w:val="00E022CD"/>
    <w:rsid w:val="00E042F8"/>
    <w:rsid w:val="00E04730"/>
    <w:rsid w:val="00E05046"/>
    <w:rsid w:val="00E108C1"/>
    <w:rsid w:val="00E1190D"/>
    <w:rsid w:val="00E119D1"/>
    <w:rsid w:val="00E12193"/>
    <w:rsid w:val="00E126C8"/>
    <w:rsid w:val="00E127A7"/>
    <w:rsid w:val="00E14573"/>
    <w:rsid w:val="00E15AC3"/>
    <w:rsid w:val="00E15DD4"/>
    <w:rsid w:val="00E21EDF"/>
    <w:rsid w:val="00E22830"/>
    <w:rsid w:val="00E325DF"/>
    <w:rsid w:val="00E3574E"/>
    <w:rsid w:val="00E36830"/>
    <w:rsid w:val="00E3704C"/>
    <w:rsid w:val="00E371E0"/>
    <w:rsid w:val="00E412D5"/>
    <w:rsid w:val="00E42D1F"/>
    <w:rsid w:val="00E4663D"/>
    <w:rsid w:val="00E5046E"/>
    <w:rsid w:val="00E54954"/>
    <w:rsid w:val="00E56137"/>
    <w:rsid w:val="00E5666A"/>
    <w:rsid w:val="00E56C03"/>
    <w:rsid w:val="00E629C5"/>
    <w:rsid w:val="00E643F0"/>
    <w:rsid w:val="00E67F3A"/>
    <w:rsid w:val="00E721AF"/>
    <w:rsid w:val="00E727CC"/>
    <w:rsid w:val="00E770B3"/>
    <w:rsid w:val="00E81AE2"/>
    <w:rsid w:val="00E82454"/>
    <w:rsid w:val="00E90459"/>
    <w:rsid w:val="00E92ABE"/>
    <w:rsid w:val="00E92D56"/>
    <w:rsid w:val="00E9621E"/>
    <w:rsid w:val="00EA0AC9"/>
    <w:rsid w:val="00EA4F91"/>
    <w:rsid w:val="00EB014D"/>
    <w:rsid w:val="00EB22D6"/>
    <w:rsid w:val="00EB3411"/>
    <w:rsid w:val="00EB350E"/>
    <w:rsid w:val="00EB3DEF"/>
    <w:rsid w:val="00EC0ACD"/>
    <w:rsid w:val="00EC2A92"/>
    <w:rsid w:val="00EC3367"/>
    <w:rsid w:val="00EC5B9B"/>
    <w:rsid w:val="00EC6765"/>
    <w:rsid w:val="00EC787E"/>
    <w:rsid w:val="00ED1BAD"/>
    <w:rsid w:val="00ED2BA7"/>
    <w:rsid w:val="00ED309E"/>
    <w:rsid w:val="00ED447B"/>
    <w:rsid w:val="00ED6018"/>
    <w:rsid w:val="00ED6EB3"/>
    <w:rsid w:val="00EE15F8"/>
    <w:rsid w:val="00EE178D"/>
    <w:rsid w:val="00EE2759"/>
    <w:rsid w:val="00EE533A"/>
    <w:rsid w:val="00EF0F78"/>
    <w:rsid w:val="00EF2827"/>
    <w:rsid w:val="00EF2C7A"/>
    <w:rsid w:val="00EF4A2E"/>
    <w:rsid w:val="00EF54D0"/>
    <w:rsid w:val="00EF54E1"/>
    <w:rsid w:val="00F00C1E"/>
    <w:rsid w:val="00F0111A"/>
    <w:rsid w:val="00F0184E"/>
    <w:rsid w:val="00F01FA2"/>
    <w:rsid w:val="00F021D9"/>
    <w:rsid w:val="00F02368"/>
    <w:rsid w:val="00F03BD8"/>
    <w:rsid w:val="00F051A4"/>
    <w:rsid w:val="00F066D5"/>
    <w:rsid w:val="00F06792"/>
    <w:rsid w:val="00F10028"/>
    <w:rsid w:val="00F111FC"/>
    <w:rsid w:val="00F12D5E"/>
    <w:rsid w:val="00F160B9"/>
    <w:rsid w:val="00F16ADB"/>
    <w:rsid w:val="00F1709E"/>
    <w:rsid w:val="00F212BF"/>
    <w:rsid w:val="00F23C29"/>
    <w:rsid w:val="00F251EE"/>
    <w:rsid w:val="00F25885"/>
    <w:rsid w:val="00F264C2"/>
    <w:rsid w:val="00F30553"/>
    <w:rsid w:val="00F3387F"/>
    <w:rsid w:val="00F349D7"/>
    <w:rsid w:val="00F356CB"/>
    <w:rsid w:val="00F3608A"/>
    <w:rsid w:val="00F37972"/>
    <w:rsid w:val="00F41B1D"/>
    <w:rsid w:val="00F44EB8"/>
    <w:rsid w:val="00F45F9B"/>
    <w:rsid w:val="00F50675"/>
    <w:rsid w:val="00F51676"/>
    <w:rsid w:val="00F53A3E"/>
    <w:rsid w:val="00F54ED2"/>
    <w:rsid w:val="00F55372"/>
    <w:rsid w:val="00F55782"/>
    <w:rsid w:val="00F56D00"/>
    <w:rsid w:val="00F60439"/>
    <w:rsid w:val="00F6373E"/>
    <w:rsid w:val="00F63B48"/>
    <w:rsid w:val="00F65FEA"/>
    <w:rsid w:val="00F74682"/>
    <w:rsid w:val="00F7761C"/>
    <w:rsid w:val="00F81203"/>
    <w:rsid w:val="00F81D29"/>
    <w:rsid w:val="00F8408F"/>
    <w:rsid w:val="00F8504A"/>
    <w:rsid w:val="00F85E24"/>
    <w:rsid w:val="00F85FA9"/>
    <w:rsid w:val="00F87A92"/>
    <w:rsid w:val="00F9381E"/>
    <w:rsid w:val="00F95651"/>
    <w:rsid w:val="00F95F62"/>
    <w:rsid w:val="00F970AD"/>
    <w:rsid w:val="00F972F5"/>
    <w:rsid w:val="00FA543F"/>
    <w:rsid w:val="00FA5E92"/>
    <w:rsid w:val="00FA616B"/>
    <w:rsid w:val="00FA65D5"/>
    <w:rsid w:val="00FA740E"/>
    <w:rsid w:val="00FB0714"/>
    <w:rsid w:val="00FB0990"/>
    <w:rsid w:val="00FB1B25"/>
    <w:rsid w:val="00FB3BB3"/>
    <w:rsid w:val="00FB4D8B"/>
    <w:rsid w:val="00FB5C13"/>
    <w:rsid w:val="00FB7F10"/>
    <w:rsid w:val="00FC1F33"/>
    <w:rsid w:val="00FC4451"/>
    <w:rsid w:val="00FC4B05"/>
    <w:rsid w:val="00FC6683"/>
    <w:rsid w:val="00FD0C49"/>
    <w:rsid w:val="00FD22C1"/>
    <w:rsid w:val="00FD2589"/>
    <w:rsid w:val="00FD2BBB"/>
    <w:rsid w:val="00FD54AA"/>
    <w:rsid w:val="00FD5A15"/>
    <w:rsid w:val="00FD679D"/>
    <w:rsid w:val="00FD6BA8"/>
    <w:rsid w:val="00FE21BB"/>
    <w:rsid w:val="00FE6354"/>
    <w:rsid w:val="00FE6BE5"/>
    <w:rsid w:val="00FE6EF6"/>
    <w:rsid w:val="00FE7B36"/>
    <w:rsid w:val="00FF03C3"/>
    <w:rsid w:val="00FF283D"/>
    <w:rsid w:val="00FF3062"/>
    <w:rsid w:val="00FF4332"/>
    <w:rsid w:val="00FF66E9"/>
    <w:rsid w:val="00FF74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9A4B"/>
  <w15:chartTrackingRefBased/>
  <w15:docId w15:val="{4D659353-6B0E-4F2B-B2D8-402AAC28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3574"/>
    <w:pPr>
      <w:spacing w:line="260" w:lineRule="atLeast"/>
    </w:pPr>
    <w:rPr>
      <w:rFonts w:ascii="Arial" w:eastAsiaTheme="minorHAnsi" w:hAnsi="Arial" w:cs="Arial"/>
      <w:szCs w:val="22"/>
      <w:lang w:eastAsia="en-US"/>
    </w:rPr>
  </w:style>
  <w:style w:type="paragraph" w:styleId="berschrift1">
    <w:name w:val="heading 1"/>
    <w:link w:val="berschrift1Zchn"/>
    <w:uiPriority w:val="9"/>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link w:val="berschrift2Zchn"/>
    <w:uiPriority w:val="9"/>
    <w:qFormat/>
    <w:pPr>
      <w:outlineLvl w:val="1"/>
    </w:pPr>
  </w:style>
  <w:style w:type="paragraph" w:styleId="berschrift3">
    <w:name w:val="heading 3"/>
    <w:basedOn w:val="berschrift1"/>
    <w:link w:val="berschrift3Zchn"/>
    <w:uiPriority w:val="9"/>
    <w:qFormat/>
    <w:pPr>
      <w:outlineLvl w:val="2"/>
    </w:pPr>
  </w:style>
  <w:style w:type="paragraph" w:styleId="berschrift4">
    <w:name w:val="heading 4"/>
    <w:basedOn w:val="berschrift1"/>
    <w:link w:val="berschrift4Zchn"/>
    <w:uiPriority w:val="9"/>
    <w:qFormat/>
    <w:pPr>
      <w:outlineLvl w:val="3"/>
    </w:pPr>
  </w:style>
  <w:style w:type="paragraph" w:styleId="berschrift5">
    <w:name w:val="heading 5"/>
    <w:link w:val="berschrift5Zchn"/>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link w:val="berschrift6Zchn"/>
    <w:qFormat/>
    <w:pPr>
      <w:framePr w:wrap="around"/>
      <w:outlineLvl w:val="5"/>
    </w:pPr>
  </w:style>
  <w:style w:type="paragraph" w:styleId="berschrift7">
    <w:name w:val="heading 7"/>
    <w:basedOn w:val="berschrift5"/>
    <w:link w:val="berschrift7Zchn"/>
    <w:uiPriority w:val="99"/>
    <w:qFormat/>
    <w:pPr>
      <w:framePr w:wrap="around"/>
      <w:outlineLvl w:val="6"/>
    </w:pPr>
  </w:style>
  <w:style w:type="paragraph" w:styleId="berschrift8">
    <w:name w:val="heading 8"/>
    <w:basedOn w:val="berschrift5"/>
    <w:link w:val="berschrift8Zchn"/>
    <w:uiPriority w:val="99"/>
    <w:qFormat/>
    <w:pPr>
      <w:framePr w:wrap="around"/>
      <w:outlineLvl w:val="7"/>
    </w:pPr>
  </w:style>
  <w:style w:type="paragraph" w:styleId="berschrift9">
    <w:name w:val="heading 9"/>
    <w:link w:val="berschrift9Zchn"/>
    <w:uiPriority w:val="99"/>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7D357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D3574"/>
  </w:style>
  <w:style w:type="paragraph" w:customStyle="1" w:styleId="AbsatzMarginalie">
    <w:name w:val="Absatz Marginalie"/>
    <w:uiPriority w:val="99"/>
    <w:pPr>
      <w:keepNext/>
      <w:keepLines/>
      <w:framePr w:w="907" w:wrap="around" w:vAnchor="text" w:hAnchor="text" w:x="-1021" w:y="619"/>
      <w:spacing w:before="40" w:line="130" w:lineRule="exact"/>
    </w:pPr>
    <w:rPr>
      <w:noProof/>
      <w:sz w:val="13"/>
    </w:rPr>
  </w:style>
  <w:style w:type="paragraph" w:customStyle="1" w:styleId="Tabkrper49pt">
    <w:name w:val="Tabkörper 4/9pt"/>
    <w:basedOn w:val="Tabkrper09pt"/>
    <w:pPr>
      <w:spacing w:before="80"/>
    </w:pPr>
  </w:style>
  <w:style w:type="paragraph" w:customStyle="1" w:styleId="Tabkrper09pt">
    <w:name w:val="Tabkörper 0/9pt"/>
    <w:uiPriority w:val="99"/>
    <w:pPr>
      <w:spacing w:line="200" w:lineRule="exact"/>
    </w:pPr>
    <w:rPr>
      <w:sz w:val="18"/>
      <w:lang w:eastAsia="de-DE"/>
    </w:rPr>
  </w:style>
  <w:style w:type="paragraph" w:styleId="Fuzeile">
    <w:name w:val="footer"/>
    <w:link w:val="FuzeileZchn"/>
    <w:uiPriority w:val="99"/>
    <w:pPr>
      <w:spacing w:before="260" w:line="200" w:lineRule="exact"/>
    </w:pPr>
    <w:rPr>
      <w:sz w:val="18"/>
      <w:lang w:eastAsia="de-DE"/>
    </w:rPr>
  </w:style>
  <w:style w:type="paragraph" w:styleId="Kopfzeile">
    <w:name w:val="header"/>
    <w:link w:val="KopfzeileZchn"/>
    <w:uiPriority w:val="99"/>
    <w:pPr>
      <w:pBdr>
        <w:bottom w:val="single" w:sz="6" w:space="5" w:color="auto"/>
      </w:pBdr>
      <w:tabs>
        <w:tab w:val="right" w:pos="6123"/>
      </w:tabs>
      <w:suppressAutoHyphen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link w:val="FunotentextZchn"/>
    <w:uiPriority w:val="99"/>
    <w:pPr>
      <w:tabs>
        <w:tab w:val="left" w:pos="40"/>
      </w:tabs>
      <w:spacing w:line="160" w:lineRule="exact"/>
      <w:ind w:left="340" w:hanging="340"/>
    </w:pPr>
    <w:rPr>
      <w:sz w:val="16"/>
      <w:lang w:eastAsia="de-DE"/>
    </w:rPr>
  </w:style>
  <w:style w:type="paragraph" w:customStyle="1" w:styleId="Absatz">
    <w:name w:val="Absatz"/>
    <w:link w:val="AbsatzChar"/>
    <w:uiPriority w:val="99"/>
    <w:pPr>
      <w:spacing w:before="80" w:line="200" w:lineRule="exact"/>
      <w:jc w:val="both"/>
    </w:pPr>
    <w:rPr>
      <w:sz w:val="18"/>
      <w:lang w:eastAsia="de-DE"/>
    </w:rPr>
  </w:style>
  <w:style w:type="paragraph" w:customStyle="1" w:styleId="Autor">
    <w:name w:val="Autor"/>
    <w:next w:val="Ingress"/>
    <w:uiPriority w:val="99"/>
    <w:pPr>
      <w:keepNext/>
      <w:keepLines/>
      <w:suppressAutoHyphens/>
      <w:spacing w:line="200" w:lineRule="exact"/>
    </w:pPr>
    <w:rPr>
      <w:i/>
      <w:sz w:val="18"/>
      <w:lang w:eastAsia="de-DE"/>
    </w:rPr>
  </w:style>
  <w:style w:type="paragraph" w:customStyle="1" w:styleId="Ingress">
    <w:name w:val="Ingress"/>
    <w:next w:val="Verb"/>
    <w:uiPriority w:val="99"/>
    <w:pPr>
      <w:suppressAutoHyphens/>
      <w:spacing w:before="60" w:line="200" w:lineRule="exact"/>
    </w:pPr>
    <w:rPr>
      <w:sz w:val="18"/>
      <w:lang w:eastAsia="de-DE"/>
    </w:rPr>
  </w:style>
  <w:style w:type="paragraph" w:customStyle="1" w:styleId="Verb">
    <w:name w:val="Verb"/>
    <w:uiPriority w:val="99"/>
    <w:pPr>
      <w:suppressAutoHyphens/>
      <w:spacing w:before="60" w:after="360" w:line="200" w:lineRule="exact"/>
    </w:pPr>
    <w:rPr>
      <w:i/>
      <w:sz w:val="18"/>
      <w:lang w:eastAsia="de-DE"/>
    </w:rPr>
  </w:style>
  <w:style w:type="paragraph" w:customStyle="1" w:styleId="ErlassDatum">
    <w:name w:val="Erlass Datum"/>
    <w:next w:val="ErlassLinie"/>
    <w:uiPriority w:val="99"/>
    <w:pPr>
      <w:keepNext/>
      <w:keepLines/>
      <w:spacing w:before="60" w:line="200" w:lineRule="exact"/>
    </w:pPr>
    <w:rPr>
      <w:sz w:val="18"/>
      <w:lang w:eastAsia="de-DE"/>
    </w:rPr>
  </w:style>
  <w:style w:type="paragraph" w:customStyle="1" w:styleId="ErlassLinie">
    <w:name w:val="Erlass Linie"/>
    <w:next w:val="Autor"/>
    <w:uiPriority w:val="99"/>
    <w:pPr>
      <w:pBdr>
        <w:top w:val="single" w:sz="6" w:space="4" w:color="auto"/>
      </w:pBdr>
      <w:spacing w:before="200" w:line="200" w:lineRule="exact"/>
      <w:jc w:val="both"/>
    </w:pPr>
    <w:rPr>
      <w:sz w:val="18"/>
      <w:lang w:eastAsia="de-DE"/>
    </w:rPr>
  </w:style>
  <w:style w:type="paragraph" w:customStyle="1" w:styleId="Inkrafttreten">
    <w:name w:val="Inkrafttreten"/>
    <w:uiPriority w:val="99"/>
    <w:pPr>
      <w:spacing w:before="400" w:line="160" w:lineRule="exact"/>
    </w:pPr>
    <w:rPr>
      <w:sz w:val="16"/>
      <w:lang w:eastAsia="de-DE"/>
    </w:rPr>
  </w:style>
  <w:style w:type="paragraph" w:customStyle="1" w:styleId="Struktur2">
    <w:name w:val="Struktur 2"/>
    <w:uiPriority w:val="99"/>
    <w:pPr>
      <w:tabs>
        <w:tab w:val="left" w:pos="924"/>
      </w:tabs>
      <w:spacing w:before="40" w:line="200" w:lineRule="exact"/>
      <w:ind w:left="924" w:hanging="357"/>
      <w:jc w:val="both"/>
    </w:pPr>
    <w:rPr>
      <w:sz w:val="18"/>
      <w:lang w:eastAsia="de-DE"/>
    </w:rPr>
  </w:style>
  <w:style w:type="paragraph" w:customStyle="1" w:styleId="Struktur18pt">
    <w:name w:val="Struktur 1 /8pt"/>
    <w:uiPriority w:val="99"/>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uiPriority w:val="99"/>
    <w:pPr>
      <w:tabs>
        <w:tab w:val="left" w:pos="454"/>
      </w:tabs>
      <w:ind w:left="454"/>
    </w:pPr>
  </w:style>
  <w:style w:type="paragraph" w:customStyle="1" w:styleId="Tab-Struktur109pt">
    <w:name w:val="Tab-Struktur 1 0/9pt"/>
    <w:uiPriority w:val="99"/>
    <w:pPr>
      <w:tabs>
        <w:tab w:val="left" w:pos="227"/>
      </w:tabs>
      <w:spacing w:line="200" w:lineRule="exact"/>
      <w:ind w:left="227" w:hanging="227"/>
    </w:pPr>
    <w:rPr>
      <w:sz w:val="18"/>
      <w:lang w:eastAsia="de-DE"/>
    </w:rPr>
  </w:style>
  <w:style w:type="paragraph" w:customStyle="1" w:styleId="Tab-Struktur108pt">
    <w:name w:val="Tab-Struktur 1 0/8pt"/>
    <w:uiPriority w:val="99"/>
    <w:pPr>
      <w:tabs>
        <w:tab w:val="left" w:pos="227"/>
      </w:tabs>
      <w:spacing w:line="160" w:lineRule="exact"/>
      <w:ind w:left="227" w:hanging="22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Herkunft">
    <w:name w:val="Herkunft"/>
    <w:uiPriority w:val="99"/>
    <w:pPr>
      <w:framePr w:hSpace="142" w:wrap="notBeside" w:vAnchor="page" w:hAnchor="text" w:y="454"/>
      <w:spacing w:line="200" w:lineRule="exact"/>
    </w:pPr>
    <w:rPr>
      <w:i/>
      <w:sz w:val="18"/>
      <w:lang w:eastAsia="de-DE"/>
    </w:rPr>
  </w:style>
  <w:style w:type="character" w:styleId="Seitenzahl">
    <w:name w:val="page number"/>
    <w:basedOn w:val="Absatz-Standardschriftart"/>
  </w:style>
  <w:style w:type="paragraph" w:customStyle="1" w:styleId="ErlassTitel">
    <w:name w:val="Erlass Titel"/>
    <w:next w:val="ErlassKurztitel"/>
    <w:uiPriority w:val="99"/>
    <w:pPr>
      <w:keepNext/>
      <w:keepLines/>
      <w:suppressAutoHyphens/>
      <w:spacing w:line="240" w:lineRule="exact"/>
    </w:pPr>
    <w:rPr>
      <w:b/>
      <w:sz w:val="24"/>
      <w:lang w:eastAsia="de-DE"/>
    </w:rPr>
  </w:style>
  <w:style w:type="paragraph" w:customStyle="1" w:styleId="ErlassKurztitel">
    <w:name w:val="Erlass Kurztitel"/>
    <w:next w:val="ErlassDatum"/>
    <w:uiPriority w:val="99"/>
    <w:pPr>
      <w:keepNext/>
      <w:keepLines/>
      <w:suppressAutoHyphens/>
      <w:spacing w:before="80" w:line="200" w:lineRule="exact"/>
    </w:pPr>
    <w:rPr>
      <w:b/>
      <w:lang w:eastAsia="de-DE"/>
    </w:rPr>
  </w:style>
  <w:style w:type="paragraph" w:customStyle="1" w:styleId="Struktur3">
    <w:name w:val="Struktur 3"/>
    <w:uiPriority w:val="99"/>
    <w:pPr>
      <w:tabs>
        <w:tab w:val="left" w:pos="1281"/>
      </w:tabs>
      <w:spacing w:line="200" w:lineRule="exact"/>
      <w:ind w:left="1281" w:hanging="357"/>
      <w:jc w:val="both"/>
    </w:pPr>
    <w:rPr>
      <w:sz w:val="18"/>
      <w:lang w:eastAsia="de-DE"/>
    </w:rPr>
  </w:style>
  <w:style w:type="paragraph" w:customStyle="1" w:styleId="Struktur4">
    <w:name w:val="Struktur 4"/>
    <w:uiPriority w:val="99"/>
    <w:pPr>
      <w:tabs>
        <w:tab w:val="left" w:pos="1639"/>
      </w:tabs>
      <w:spacing w:line="200" w:lineRule="exact"/>
      <w:ind w:left="1638" w:hanging="357"/>
      <w:jc w:val="both"/>
    </w:pPr>
    <w:rPr>
      <w:sz w:val="18"/>
      <w:lang w:eastAsia="de-DE"/>
    </w:rPr>
  </w:style>
  <w:style w:type="paragraph" w:customStyle="1" w:styleId="Struktur28pt">
    <w:name w:val="Struktur 2 /8pt"/>
    <w:uiPriority w:val="99"/>
    <w:pPr>
      <w:tabs>
        <w:tab w:val="left" w:pos="851"/>
      </w:tabs>
      <w:spacing w:before="20" w:line="160" w:lineRule="exact"/>
      <w:ind w:left="851" w:hanging="318"/>
      <w:jc w:val="both"/>
    </w:pPr>
    <w:rPr>
      <w:sz w:val="16"/>
      <w:lang w:eastAsia="de-DE"/>
    </w:rPr>
  </w:style>
  <w:style w:type="paragraph" w:customStyle="1" w:styleId="Struktur38pt">
    <w:name w:val="Struktur 3 /8pt"/>
    <w:uiPriority w:val="99"/>
    <w:pPr>
      <w:tabs>
        <w:tab w:val="left" w:pos="1168"/>
      </w:tabs>
      <w:spacing w:line="160" w:lineRule="exact"/>
      <w:ind w:left="1169" w:hanging="318"/>
      <w:jc w:val="both"/>
    </w:pPr>
    <w:rPr>
      <w:sz w:val="16"/>
      <w:lang w:eastAsia="de-DE"/>
    </w:rPr>
  </w:style>
  <w:style w:type="paragraph" w:customStyle="1" w:styleId="Referenz">
    <w:name w:val="Referenz"/>
    <w:uiPriority w:val="99"/>
    <w:pPr>
      <w:keepNext/>
      <w:keepLines/>
      <w:tabs>
        <w:tab w:val="left" w:pos="1134"/>
      </w:tabs>
      <w:spacing w:before="40" w:line="130" w:lineRule="exact"/>
    </w:pPr>
    <w:rPr>
      <w:sz w:val="13"/>
      <w:lang w:eastAsia="de-DE"/>
    </w:rPr>
  </w:style>
  <w:style w:type="paragraph" w:customStyle="1" w:styleId="Struktur48pt">
    <w:name w:val="Struktur 4 /8pt"/>
    <w:uiPriority w:val="99"/>
    <w:pPr>
      <w:tabs>
        <w:tab w:val="left" w:pos="1486"/>
      </w:tabs>
      <w:spacing w:line="160" w:lineRule="exact"/>
      <w:ind w:left="1486" w:hanging="318"/>
      <w:jc w:val="both"/>
    </w:pPr>
    <w:rPr>
      <w:sz w:val="16"/>
      <w:lang w:eastAsia="de-DE"/>
    </w:rPr>
  </w:style>
  <w:style w:type="paragraph" w:customStyle="1" w:styleId="Tabkrper08pt">
    <w:name w:val="Tabkörper 0/8pt"/>
    <w:uiPriority w:val="99"/>
    <w:pPr>
      <w:spacing w:line="160" w:lineRule="exact"/>
    </w:pPr>
    <w:rPr>
      <w:sz w:val="16"/>
      <w:lang w:eastAsia="de-DE"/>
    </w:rPr>
  </w:style>
  <w:style w:type="paragraph" w:customStyle="1" w:styleId="Tabkrper38pt">
    <w:name w:val="Tabkörper 3/8pt"/>
    <w:basedOn w:val="Tabkrper08pt"/>
    <w:uiPriority w:val="99"/>
    <w:pPr>
      <w:spacing w:before="60"/>
    </w:pPr>
  </w:style>
  <w:style w:type="paragraph" w:customStyle="1" w:styleId="Tabellenkopf">
    <w:name w:val="Tabellenkopf"/>
    <w:uiPriority w:val="99"/>
    <w:pPr>
      <w:keepNext/>
      <w:spacing w:line="130" w:lineRule="exact"/>
    </w:pPr>
    <w:rPr>
      <w:sz w:val="13"/>
      <w:lang w:eastAsia="de-DE"/>
    </w:rPr>
  </w:style>
  <w:style w:type="paragraph" w:customStyle="1" w:styleId="Tab-Untertit8pt">
    <w:name w:val="Tab-Untertit /8pt"/>
    <w:uiPriority w:val="99"/>
    <w:pPr>
      <w:keepNext/>
      <w:keepLines/>
      <w:spacing w:before="160" w:line="160" w:lineRule="exact"/>
    </w:pPr>
    <w:rPr>
      <w:b/>
      <w:sz w:val="16"/>
      <w:lang w:eastAsia="de-DE"/>
    </w:rPr>
  </w:style>
  <w:style w:type="paragraph" w:customStyle="1" w:styleId="Tab-Untertit9pt">
    <w:name w:val="Tab-Untertit /9pt"/>
    <w:uiPriority w:val="99"/>
    <w:pPr>
      <w:keepNext/>
      <w:keepLines/>
      <w:spacing w:before="160" w:line="200" w:lineRule="exact"/>
    </w:pPr>
    <w:rPr>
      <w:b/>
      <w:sz w:val="18"/>
      <w:lang w:eastAsia="de-DE"/>
    </w:rPr>
  </w:style>
  <w:style w:type="paragraph" w:customStyle="1" w:styleId="TitelAnhang">
    <w:name w:val="Titel Anhang"/>
    <w:uiPriority w:val="99"/>
    <w:pPr>
      <w:keepNext/>
      <w:keepLines/>
      <w:suppressAutoHyphens/>
      <w:spacing w:before="240" w:after="160" w:line="220" w:lineRule="exact"/>
      <w:outlineLvl w:val="1"/>
    </w:pPr>
    <w:rPr>
      <w:b/>
      <w:sz w:val="22"/>
      <w:lang w:eastAsia="de-DE"/>
    </w:rPr>
  </w:style>
  <w:style w:type="paragraph" w:customStyle="1" w:styleId="Tab-Utit8pt-kurs">
    <w:name w:val="Tab-Utit /8pt-kurs"/>
    <w:uiPriority w:val="99"/>
    <w:pPr>
      <w:keepNext/>
      <w:keepLines/>
      <w:spacing w:before="120" w:line="160" w:lineRule="exact"/>
    </w:pPr>
    <w:rPr>
      <w:i/>
      <w:sz w:val="16"/>
      <w:lang w:eastAsia="de-DE"/>
    </w:rPr>
  </w:style>
  <w:style w:type="paragraph" w:customStyle="1" w:styleId="TitelAnhText">
    <w:name w:val="Titel Anh Text"/>
    <w:uiPriority w:val="99"/>
    <w:pPr>
      <w:keepNext/>
      <w:keepLines/>
      <w:suppressAutoHyphens/>
      <w:spacing w:line="200" w:lineRule="exact"/>
      <w:jc w:val="right"/>
    </w:pPr>
    <w:rPr>
      <w:sz w:val="18"/>
      <w:lang w:eastAsia="de-DE"/>
    </w:rPr>
  </w:style>
  <w:style w:type="paragraph" w:customStyle="1" w:styleId="TitelAnhKurztit">
    <w:name w:val="Titel Anh Kurztit"/>
    <w:uiPriority w:val="99"/>
    <w:pPr>
      <w:keepNext/>
      <w:keepLines/>
      <w:suppressAutoHyphens/>
      <w:spacing w:before="80" w:line="200" w:lineRule="exact"/>
      <w:outlineLvl w:val="2"/>
    </w:pPr>
    <w:rPr>
      <w:b/>
      <w:lang w:eastAsia="de-DE"/>
    </w:rPr>
  </w:style>
  <w:style w:type="paragraph" w:customStyle="1" w:styleId="TitelAnhrechts">
    <w:name w:val="Titel Anh rechts"/>
    <w:uiPriority w:val="99"/>
    <w:pPr>
      <w:keepNext/>
      <w:keepLines/>
      <w:pageBreakBefore/>
      <w:suppressAutoHyphens/>
      <w:spacing w:line="200" w:lineRule="exact"/>
      <w:jc w:val="right"/>
      <w:outlineLvl w:val="0"/>
    </w:pPr>
    <w:rPr>
      <w:i/>
      <w:sz w:val="18"/>
      <w:lang w:eastAsia="de-DE"/>
    </w:rPr>
  </w:style>
  <w:style w:type="paragraph" w:customStyle="1" w:styleId="Tab-Utit9pt-kurs">
    <w:name w:val="Tab-Utit /9pt-kurs"/>
    <w:uiPriority w:val="99"/>
    <w:pPr>
      <w:keepNext/>
      <w:keepLines/>
      <w:spacing w:before="120" w:line="200" w:lineRule="exact"/>
    </w:pPr>
    <w:rPr>
      <w:i/>
      <w:sz w:val="18"/>
      <w:lang w:eastAsia="de-DE"/>
    </w:rPr>
  </w:style>
  <w:style w:type="paragraph" w:customStyle="1" w:styleId="Absatz8pt">
    <w:name w:val="Absatz /8pt"/>
    <w:uiPriority w:val="99"/>
    <w:pPr>
      <w:spacing w:before="60" w:line="160" w:lineRule="exact"/>
      <w:jc w:val="both"/>
    </w:pPr>
    <w:rPr>
      <w:sz w:val="16"/>
      <w:lang w:eastAsia="de-DE"/>
    </w:rPr>
  </w:style>
  <w:style w:type="paragraph" w:customStyle="1" w:styleId="FussnotentextMarg">
    <w:name w:val="Fussnotentext Marg"/>
    <w:uiPriority w:val="99"/>
    <w:pPr>
      <w:keepNext/>
      <w:keepLines/>
      <w:tabs>
        <w:tab w:val="left" w:pos="-980"/>
      </w:tabs>
      <w:spacing w:line="160" w:lineRule="exact"/>
      <w:ind w:left="-697" w:hanging="335"/>
    </w:pPr>
    <w:rPr>
      <w:sz w:val="16"/>
      <w:lang w:eastAsia="de-DE"/>
    </w:rPr>
  </w:style>
  <w:style w:type="paragraph" w:customStyle="1" w:styleId="Zyan-Feld">
    <w:name w:val="Zyan-Feld"/>
    <w:uiPriority w:val="99"/>
    <w:pPr>
      <w:spacing w:line="180" w:lineRule="exact"/>
    </w:pPr>
    <w:rPr>
      <w:vanish/>
      <w:color w:val="00FFFF"/>
      <w:sz w:val="18"/>
      <w:lang w:eastAsia="de-DE"/>
    </w:rPr>
  </w:style>
  <w:style w:type="paragraph" w:customStyle="1" w:styleId="Error">
    <w:name w:val="Error"/>
    <w:uiPriority w:val="99"/>
    <w:rPr>
      <w:rFonts w:ascii="Arial" w:hAnsi="Arial"/>
      <w:i/>
      <w:color w:val="FF0000"/>
      <w:lang w:eastAsia="de-DE"/>
    </w:rPr>
  </w:style>
  <w:style w:type="paragraph" w:customStyle="1" w:styleId="Abstand18pt">
    <w:name w:val="Abstand /18pt"/>
    <w:uiPriority w:val="99"/>
    <w:pPr>
      <w:spacing w:before="340" w:line="20" w:lineRule="exact"/>
    </w:pPr>
    <w:rPr>
      <w:b/>
      <w:bCs/>
      <w:color w:val="008000"/>
      <w:sz w:val="290"/>
      <w:szCs w:val="290"/>
      <w:lang w:eastAsia="de-DE"/>
    </w:rPr>
  </w:style>
  <w:style w:type="paragraph" w:customStyle="1" w:styleId="ZifferrmI">
    <w:name w:val="Ziffer röm. I"/>
    <w:uiPriority w:val="99"/>
    <w:pPr>
      <w:keepNext/>
      <w:keepLines/>
      <w:suppressAutoHyphens/>
      <w:spacing w:after="60" w:line="200" w:lineRule="exact"/>
    </w:pPr>
    <w:rPr>
      <w:sz w:val="18"/>
      <w:lang w:eastAsia="de-DE"/>
    </w:rPr>
  </w:style>
  <w:style w:type="paragraph" w:customStyle="1" w:styleId="ZifferrmII">
    <w:name w:val="Ziffer röm. II"/>
    <w:basedOn w:val="ZifferrmI"/>
    <w:uiPriority w:val="99"/>
    <w:pPr>
      <w:spacing w:before="360"/>
    </w:pPr>
  </w:style>
  <w:style w:type="paragraph" w:customStyle="1" w:styleId="Bild">
    <w:name w:val="Bild"/>
    <w:uiPriority w:val="99"/>
    <w:pPr>
      <w:spacing w:line="200" w:lineRule="atLeast"/>
    </w:pPr>
    <w:rPr>
      <w:sz w:val="18"/>
      <w:lang w:eastAsia="de-DE"/>
    </w:rPr>
  </w:style>
  <w:style w:type="paragraph" w:customStyle="1" w:styleId="Abstand3pt">
    <w:name w:val="Abstand /3pt"/>
    <w:basedOn w:val="Abstand18pt"/>
    <w:uiPriority w:val="99"/>
    <w:pPr>
      <w:spacing w:before="40"/>
    </w:pPr>
  </w:style>
  <w:style w:type="paragraph" w:customStyle="1" w:styleId="ErlassTitel10pt">
    <w:name w:val="Erlass Titel /10pt"/>
    <w:basedOn w:val="ErlassKurztitel"/>
    <w:next w:val="ErlassKurztitel"/>
    <w:uiPriority w:val="99"/>
  </w:style>
  <w:style w:type="paragraph" w:customStyle="1" w:styleId="VerweisArtkursiv">
    <w:name w:val="Verweis Art kursiv"/>
    <w:basedOn w:val="Absatz"/>
    <w:uiPriority w:val="99"/>
    <w:pPr>
      <w:keepNext/>
      <w:keepLines/>
      <w:spacing w:before="280"/>
      <w:jc w:val="left"/>
    </w:pPr>
    <w:rPr>
      <w:i/>
    </w:rPr>
  </w:style>
  <w:style w:type="paragraph" w:customStyle="1" w:styleId="Abstand1Seite">
    <w:name w:val="Abstand 1 Seite"/>
    <w:basedOn w:val="Abstand18pt"/>
    <w:uiPriority w:val="99"/>
    <w:pPr>
      <w:pageBreakBefore/>
      <w:spacing w:before="0" w:after="8400" w:line="2400" w:lineRule="exact"/>
    </w:pPr>
    <w:rPr>
      <w:color w:val="339966"/>
    </w:rPr>
  </w:style>
  <w:style w:type="paragraph" w:customStyle="1" w:styleId="TabkrperR09pt">
    <w:name w:val="Tabkörper R/0/9pt"/>
    <w:basedOn w:val="Tabkrper09pt"/>
    <w:uiPriority w:val="99"/>
    <w:pPr>
      <w:jc w:val="right"/>
    </w:pPr>
  </w:style>
  <w:style w:type="paragraph" w:customStyle="1" w:styleId="TabkrperR38pt">
    <w:name w:val="Tabkörper R/3/8pt"/>
    <w:basedOn w:val="Tabkrper38pt"/>
    <w:uiPriority w:val="99"/>
    <w:pPr>
      <w:jc w:val="right"/>
    </w:pPr>
  </w:style>
  <w:style w:type="paragraph" w:customStyle="1" w:styleId="TabellenkopfR">
    <w:name w:val="Tabellenkopf R"/>
    <w:basedOn w:val="Tabellenkopf"/>
    <w:uiPriority w:val="99"/>
    <w:pPr>
      <w:jc w:val="right"/>
    </w:pPr>
  </w:style>
  <w:style w:type="paragraph" w:customStyle="1" w:styleId="TabkrperR08pt">
    <w:name w:val="Tabkörper R/0/8pt"/>
    <w:basedOn w:val="Tabkrper08pt"/>
    <w:uiPriority w:val="99"/>
    <w:pPr>
      <w:jc w:val="right"/>
    </w:pPr>
  </w:style>
  <w:style w:type="paragraph" w:customStyle="1" w:styleId="ErlassSubtitel">
    <w:name w:val="Erlass Subtitel"/>
    <w:basedOn w:val="Absatz8pt"/>
    <w:next w:val="ErlassDatum"/>
    <w:uiPriority w:val="99"/>
    <w:pPr>
      <w:spacing w:before="0"/>
      <w:jc w:val="left"/>
    </w:pPr>
  </w:style>
  <w:style w:type="paragraph" w:customStyle="1" w:styleId="Schlussint">
    <w:name w:val="Schluss int"/>
    <w:basedOn w:val="Absatz"/>
    <w:next w:val="UnterschriftenFI1"/>
    <w:uiPriority w:val="99"/>
    <w:pPr>
      <w:spacing w:before="400" w:after="280"/>
    </w:pPr>
  </w:style>
  <w:style w:type="paragraph" w:customStyle="1" w:styleId="Unterschriften">
    <w:name w:val="Unterschriften"/>
    <w:basedOn w:val="Absatz"/>
    <w:uiPriority w:val="99"/>
    <w:pPr>
      <w:tabs>
        <w:tab w:val="left" w:pos="2807"/>
        <w:tab w:val="left" w:pos="3402"/>
        <w:tab w:val="right" w:pos="6112"/>
      </w:tabs>
      <w:suppressAutoHyphens/>
      <w:spacing w:before="120"/>
      <w:jc w:val="left"/>
    </w:pPr>
  </w:style>
  <w:style w:type="paragraph" w:customStyle="1" w:styleId="Tabkrper08pt-kurs">
    <w:name w:val="Tabkörper 0/8pt-kurs"/>
    <w:basedOn w:val="Tabkrper08pt"/>
    <w:uiPriority w:val="99"/>
    <w:rPr>
      <w:i/>
    </w:rPr>
  </w:style>
  <w:style w:type="paragraph" w:customStyle="1" w:styleId="Tab-Struktur208pt">
    <w:name w:val="Tab-Struktur 2 0/8pt"/>
    <w:basedOn w:val="Tab-Struktur108pt"/>
    <w:uiPriority w:val="99"/>
    <w:pPr>
      <w:tabs>
        <w:tab w:val="left" w:pos="454"/>
      </w:tabs>
      <w:ind w:left="454"/>
    </w:pPr>
  </w:style>
  <w:style w:type="paragraph" w:customStyle="1" w:styleId="Tabkrper09pt-kurs">
    <w:name w:val="Tabkörper 0/9pt-kurs"/>
    <w:basedOn w:val="Tabkrper09pt"/>
    <w:uiPriority w:val="99"/>
    <w:rPr>
      <w:i/>
    </w:rPr>
  </w:style>
  <w:style w:type="paragraph" w:customStyle="1" w:styleId="Tabkrper38pt-kurs">
    <w:name w:val="Tabkörper 3/8pt-kurs"/>
    <w:basedOn w:val="Tabkrper38pt"/>
    <w:uiPriority w:val="99"/>
    <w:rPr>
      <w:i/>
    </w:rPr>
  </w:style>
  <w:style w:type="paragraph" w:customStyle="1" w:styleId="SR-Fussnote">
    <w:name w:val="SR-Fussnote"/>
    <w:basedOn w:val="Funotentext"/>
    <w:uiPriority w:val="99"/>
    <w:pPr>
      <w:spacing w:after="40"/>
      <w:ind w:left="0" w:hanging="40"/>
    </w:pPr>
  </w:style>
  <w:style w:type="paragraph" w:customStyle="1" w:styleId="Tababstandvor">
    <w:name w:val="Tababstand vor"/>
    <w:basedOn w:val="Tabkrper08pt"/>
    <w:uiPriority w:val="99"/>
    <w:pPr>
      <w:spacing w:line="180" w:lineRule="exact"/>
    </w:pPr>
    <w:rPr>
      <w:sz w:val="18"/>
    </w:rPr>
  </w:style>
  <w:style w:type="paragraph" w:customStyle="1" w:styleId="Tababstandnach">
    <w:name w:val="Tababstand nach"/>
    <w:basedOn w:val="Tabkrper08pt"/>
    <w:uiPriority w:val="99"/>
    <w:pPr>
      <w:spacing w:line="80" w:lineRule="exact"/>
    </w:pPr>
    <w:rPr>
      <w:sz w:val="8"/>
    </w:rPr>
  </w:style>
  <w:style w:type="paragraph" w:customStyle="1" w:styleId="TabellenkopfR-N">
    <w:name w:val="Tabellenkopf R-N"/>
    <w:basedOn w:val="TabellenkopfR"/>
    <w:uiPriority w:val="99"/>
    <w:pPr>
      <w:spacing w:before="60" w:after="60"/>
    </w:pPr>
  </w:style>
  <w:style w:type="paragraph" w:customStyle="1" w:styleId="TabellenkopfN">
    <w:name w:val="Tabellenkopf N"/>
    <w:basedOn w:val="Tabellenkopf"/>
    <w:uiPriority w:val="99"/>
    <w:pPr>
      <w:spacing w:before="60" w:after="60"/>
    </w:pPr>
  </w:style>
  <w:style w:type="paragraph" w:customStyle="1" w:styleId="SR-FussnoteMarg">
    <w:name w:val="SR-Fussnote Marg"/>
    <w:basedOn w:val="FussnotentextMarg"/>
    <w:uiPriority w:val="99"/>
    <w:pPr>
      <w:spacing w:after="40"/>
      <w:ind w:left="-1037" w:hanging="40"/>
    </w:pPr>
  </w:style>
  <w:style w:type="paragraph" w:styleId="Makrotext">
    <w:name w:val="macro"/>
    <w:link w:val="MakrotextZchn"/>
    <w:uiPriority w:val="99"/>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uiPriority w:val="99"/>
    <w:pPr>
      <w:tabs>
        <w:tab w:val="right" w:pos="5103"/>
      </w:tabs>
      <w:ind w:left="-1021"/>
    </w:pPr>
  </w:style>
  <w:style w:type="paragraph" w:customStyle="1" w:styleId="FuzeileMarg">
    <w:name w:val="Fußzeile Marg"/>
    <w:basedOn w:val="Fuzeile"/>
    <w:uiPriority w:val="99"/>
    <w:pPr>
      <w:tabs>
        <w:tab w:val="right" w:pos="5103"/>
      </w:tabs>
      <w:ind w:left="-1021"/>
    </w:pPr>
  </w:style>
  <w:style w:type="paragraph" w:customStyle="1" w:styleId="Unterschriften1">
    <w:name w:val="Unterschriften 1"/>
    <w:basedOn w:val="Unterschriften"/>
    <w:uiPriority w:val="99"/>
    <w:pPr>
      <w:spacing w:before="480"/>
    </w:pPr>
  </w:style>
  <w:style w:type="paragraph" w:customStyle="1" w:styleId="Tab-Struktur308pt">
    <w:name w:val="Tab-Struktur 3 0/8pt"/>
    <w:basedOn w:val="Tab-Struktur208pt"/>
    <w:uiPriority w:val="99"/>
    <w:pPr>
      <w:tabs>
        <w:tab w:val="left" w:pos="680"/>
      </w:tabs>
      <w:ind w:left="681"/>
    </w:pPr>
  </w:style>
  <w:style w:type="paragraph" w:customStyle="1" w:styleId="Tabkrper09pt-fett">
    <w:name w:val="Tabkörper 0/9pt-fett"/>
    <w:basedOn w:val="Tabkrper09pt"/>
    <w:uiPriority w:val="99"/>
    <w:rPr>
      <w:b/>
    </w:rPr>
  </w:style>
  <w:style w:type="paragraph" w:customStyle="1" w:styleId="Tabkrper08pt-fett">
    <w:name w:val="Tabkörper 0/8pt-fett"/>
    <w:basedOn w:val="Tabkrper08pt"/>
    <w:uiPriority w:val="99"/>
    <w:rPr>
      <w:b/>
    </w:rPr>
  </w:style>
  <w:style w:type="paragraph" w:customStyle="1" w:styleId="TabkrperR09pt-kurs">
    <w:name w:val="Tabkörper R/0/9pt-kurs"/>
    <w:basedOn w:val="TabkrperR09pt"/>
    <w:uiPriority w:val="99"/>
    <w:rPr>
      <w:i/>
    </w:rPr>
  </w:style>
  <w:style w:type="paragraph" w:customStyle="1" w:styleId="Tab-Struktur138pt">
    <w:name w:val="Tab-Struktur 1 3/8pt"/>
    <w:basedOn w:val="Tab-Struktur108pt"/>
    <w:uiPriority w:val="99"/>
    <w:pPr>
      <w:spacing w:before="60"/>
    </w:pPr>
  </w:style>
  <w:style w:type="paragraph" w:customStyle="1" w:styleId="Abstand4pt">
    <w:name w:val="Abstand /4pt"/>
    <w:basedOn w:val="Abstand18pt"/>
    <w:uiPriority w:val="99"/>
    <w:pPr>
      <w:spacing w:before="60"/>
    </w:pPr>
    <w:rPr>
      <w:color w:val="00FF00"/>
    </w:rPr>
  </w:style>
  <w:style w:type="paragraph" w:customStyle="1" w:styleId="Tab-Struktur229pt">
    <w:name w:val="Tab-Struktur 2 2/9pt"/>
    <w:basedOn w:val="Tab-Struktur209pt"/>
    <w:uiPriority w:val="99"/>
    <w:pPr>
      <w:spacing w:before="40"/>
    </w:pPr>
  </w:style>
  <w:style w:type="paragraph" w:customStyle="1" w:styleId="Tabkrper29pt">
    <w:name w:val="Tabkörper 2/9pt"/>
    <w:basedOn w:val="Tabkrper09pt"/>
    <w:uiPriority w:val="99"/>
    <w:pPr>
      <w:spacing w:before="40"/>
    </w:pPr>
  </w:style>
  <w:style w:type="paragraph" w:customStyle="1" w:styleId="Struktur12">
    <w:name w:val="Struktur 1.2"/>
    <w:basedOn w:val="Struktur1"/>
    <w:uiPriority w:val="99"/>
    <w:pPr>
      <w:tabs>
        <w:tab w:val="left" w:pos="210"/>
      </w:tabs>
      <w:ind w:left="924" w:hanging="924"/>
    </w:pPr>
  </w:style>
  <w:style w:type="paragraph" w:customStyle="1" w:styleId="Struktur23">
    <w:name w:val="Struktur 2.3"/>
    <w:basedOn w:val="Struktur2"/>
    <w:uiPriority w:val="99"/>
    <w:pPr>
      <w:tabs>
        <w:tab w:val="left" w:pos="210"/>
        <w:tab w:val="left" w:pos="567"/>
      </w:tabs>
      <w:ind w:left="1281" w:hanging="1281"/>
    </w:pPr>
  </w:style>
  <w:style w:type="paragraph" w:customStyle="1" w:styleId="Absatz-Struktur1">
    <w:name w:val="Absatz-Struktur 1"/>
    <w:uiPriority w:val="99"/>
    <w:pPr>
      <w:tabs>
        <w:tab w:val="left" w:pos="210"/>
      </w:tabs>
      <w:spacing w:before="80" w:line="200" w:lineRule="exact"/>
      <w:ind w:left="567" w:hanging="567"/>
      <w:jc w:val="both"/>
    </w:pPr>
    <w:rPr>
      <w:sz w:val="18"/>
      <w:lang w:eastAsia="de-DE"/>
    </w:rPr>
  </w:style>
  <w:style w:type="paragraph" w:customStyle="1" w:styleId="TabkrperR6pt">
    <w:name w:val="Tabkörper R/6pt"/>
    <w:basedOn w:val="Tabkrper6pt"/>
    <w:pPr>
      <w:jc w:val="right"/>
    </w:pPr>
  </w:style>
  <w:style w:type="paragraph" w:customStyle="1" w:styleId="Tabkrper6pt">
    <w:name w:val="Tabkörper 6pt"/>
    <w:uiPriority w:val="99"/>
    <w:pPr>
      <w:spacing w:before="20" w:after="20"/>
    </w:pPr>
    <w:rPr>
      <w:noProof/>
      <w:sz w:val="12"/>
    </w:rPr>
  </w:style>
  <w:style w:type="paragraph" w:customStyle="1" w:styleId="Tabkrper6pt-fett">
    <w:name w:val="Tabkörper 6pt-fett"/>
    <w:basedOn w:val="Tabkrper6pt"/>
    <w:uiPriority w:val="99"/>
    <w:rPr>
      <w:b/>
    </w:rPr>
  </w:style>
  <w:style w:type="paragraph" w:customStyle="1" w:styleId="Tabkrper6pt-kurs">
    <w:name w:val="Tabkörper 6pt-kurs"/>
    <w:basedOn w:val="Tabkrper6pt"/>
    <w:uiPriority w:val="99"/>
    <w:rPr>
      <w:i/>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uiPriority w:val="99"/>
    <w:pPr>
      <w:spacing w:before="0"/>
    </w:pPr>
  </w:style>
  <w:style w:type="paragraph" w:customStyle="1" w:styleId="Absatz08pt">
    <w:name w:val="Absatz 0/8pt"/>
    <w:basedOn w:val="Absatz8pt"/>
    <w:uiPriority w:val="99"/>
    <w:pPr>
      <w:spacing w:before="0"/>
    </w:pPr>
  </w:style>
  <w:style w:type="paragraph" w:customStyle="1" w:styleId="Absatzkurs">
    <w:name w:val="Absatz kurs"/>
    <w:basedOn w:val="Absatz"/>
    <w:uiPriority w:val="99"/>
    <w:rPr>
      <w:i/>
    </w:rPr>
  </w:style>
  <w:style w:type="paragraph" w:customStyle="1" w:styleId="Linieoben">
    <w:name w:val="Linie oben"/>
    <w:basedOn w:val="Absatz"/>
    <w:uiPriority w:val="99"/>
    <w:pPr>
      <w:pBdr>
        <w:top w:val="single" w:sz="6" w:space="8" w:color="auto"/>
      </w:pBdr>
      <w:spacing w:before="60"/>
    </w:pPr>
    <w:rPr>
      <w:i/>
    </w:rPr>
  </w:style>
  <w:style w:type="paragraph" w:customStyle="1" w:styleId="Tab-Struktur149pt">
    <w:name w:val="Tab-Struktur 1 4/9pt"/>
    <w:basedOn w:val="Tab-Struktur109pt"/>
    <w:uiPriority w:val="99"/>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uiPriority w:val="99"/>
    <w:rPr>
      <w:b/>
    </w:rPr>
  </w:style>
  <w:style w:type="paragraph" w:customStyle="1" w:styleId="TabkrperR29pt">
    <w:name w:val="Tabkörper R/2/9pt"/>
    <w:basedOn w:val="Tabkrper29pt"/>
    <w:uiPriority w:val="99"/>
    <w:pPr>
      <w:jc w:val="right"/>
    </w:pPr>
  </w:style>
  <w:style w:type="paragraph" w:styleId="Verzeichnis1">
    <w:name w:val="toc 1"/>
    <w:next w:val="Absatz"/>
    <w:uiPriority w:val="99"/>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uiPriority w:val="99"/>
    <w:pPr>
      <w:spacing w:before="120"/>
      <w:ind w:left="142"/>
    </w:pPr>
  </w:style>
  <w:style w:type="paragraph" w:styleId="Verzeichnis3">
    <w:name w:val="toc 3"/>
    <w:basedOn w:val="Verzeichnis2"/>
    <w:next w:val="Absatz"/>
    <w:uiPriority w:val="99"/>
    <w:pPr>
      <w:spacing w:before="100"/>
      <w:ind w:left="284"/>
    </w:pPr>
    <w:rPr>
      <w:bCs/>
      <w:sz w:val="20"/>
    </w:rPr>
  </w:style>
  <w:style w:type="paragraph" w:styleId="Verzeichnis4">
    <w:name w:val="toc 4"/>
    <w:basedOn w:val="Verzeichnis3"/>
    <w:next w:val="Absatz"/>
    <w:uiPriority w:val="99"/>
    <w:pPr>
      <w:spacing w:before="80"/>
      <w:ind w:left="425"/>
    </w:pPr>
    <w:rPr>
      <w:bCs w:val="0"/>
    </w:rPr>
  </w:style>
  <w:style w:type="paragraph" w:styleId="Verzeichnis5">
    <w:name w:val="toc 5"/>
    <w:basedOn w:val="Verzeichnis4"/>
    <w:next w:val="Absatz"/>
    <w:uiPriority w:val="99"/>
    <w:pPr>
      <w:keepNext w:val="0"/>
      <w:keepLines w:val="0"/>
      <w:tabs>
        <w:tab w:val="right" w:leader="dot" w:pos="6124"/>
      </w:tabs>
      <w:spacing w:before="60"/>
      <w:ind w:left="567"/>
    </w:pPr>
    <w:rPr>
      <w:b w:val="0"/>
      <w:bCs/>
      <w:szCs w:val="20"/>
    </w:rPr>
  </w:style>
  <w:style w:type="paragraph" w:styleId="Verzeichnis6">
    <w:name w:val="toc 6"/>
    <w:basedOn w:val="Verzeichnis5"/>
    <w:next w:val="Absatz"/>
    <w:uiPriority w:val="99"/>
    <w:pPr>
      <w:spacing w:before="40"/>
      <w:ind w:left="709"/>
    </w:pPr>
    <w:rPr>
      <w:bCs w:val="0"/>
      <w:sz w:val="18"/>
    </w:rPr>
  </w:style>
  <w:style w:type="paragraph" w:styleId="Verzeichnis7">
    <w:name w:val="toc 7"/>
    <w:basedOn w:val="Verzeichnis6"/>
    <w:next w:val="Absatz"/>
    <w:uiPriority w:val="99"/>
    <w:pPr>
      <w:ind w:left="851"/>
    </w:pPr>
  </w:style>
  <w:style w:type="paragraph" w:styleId="Verzeichnis8">
    <w:name w:val="toc 8"/>
    <w:basedOn w:val="Verzeichnis7"/>
    <w:next w:val="Absatz"/>
    <w:uiPriority w:val="99"/>
    <w:pPr>
      <w:ind w:left="993"/>
    </w:pPr>
  </w:style>
  <w:style w:type="paragraph" w:styleId="Verzeichnis9">
    <w:name w:val="toc 9"/>
    <w:basedOn w:val="Verzeichnis8"/>
    <w:next w:val="Absatz"/>
    <w:uiPriority w:val="99"/>
  </w:style>
  <w:style w:type="paragraph" w:customStyle="1" w:styleId="Inhaltsverzeichnis">
    <w:name w:val="Inhaltsverzeichnis"/>
    <w:basedOn w:val="Standard"/>
    <w:uiPriority w:val="99"/>
    <w:pPr>
      <w:keepNext/>
      <w:pageBreakBefore/>
      <w:suppressAutoHyphens/>
      <w:spacing w:before="160" w:after="120" w:line="160" w:lineRule="exact"/>
    </w:pPr>
    <w:rPr>
      <w:rFonts w:ascii="Times" w:hAnsi="Times"/>
      <w:b/>
      <w:sz w:val="22"/>
    </w:rPr>
  </w:style>
  <w:style w:type="paragraph" w:customStyle="1" w:styleId="TitelAnh1">
    <w:name w:val="Titel Anh 1"/>
    <w:basedOn w:val="berschrift1"/>
    <w:link w:val="TitelAnh1Char"/>
    <w:pPr>
      <w:tabs>
        <w:tab w:val="left" w:pos="567"/>
      </w:tabs>
      <w:outlineLvl w:val="3"/>
    </w:pPr>
  </w:style>
  <w:style w:type="paragraph" w:customStyle="1" w:styleId="TitelAnh2">
    <w:name w:val="Titel Anh 2"/>
    <w:basedOn w:val="berschrift2"/>
    <w:uiPriority w:val="99"/>
    <w:pPr>
      <w:tabs>
        <w:tab w:val="left" w:pos="567"/>
      </w:tabs>
      <w:outlineLvl w:val="4"/>
    </w:pPr>
  </w:style>
  <w:style w:type="paragraph" w:customStyle="1" w:styleId="TitelAnh3">
    <w:name w:val="Titel Anh 3"/>
    <w:basedOn w:val="berschrift3"/>
    <w:uiPriority w:val="99"/>
    <w:pPr>
      <w:tabs>
        <w:tab w:val="left" w:pos="567"/>
      </w:tabs>
      <w:outlineLvl w:val="5"/>
    </w:pPr>
  </w:style>
  <w:style w:type="paragraph" w:customStyle="1" w:styleId="TitelAnh4">
    <w:name w:val="Titel Anh 4"/>
    <w:basedOn w:val="berschrift4"/>
    <w:uiPriority w:val="99"/>
    <w:pPr>
      <w:tabs>
        <w:tab w:val="left" w:pos="567"/>
      </w:tabs>
      <w:outlineLvl w:val="6"/>
    </w:pPr>
  </w:style>
  <w:style w:type="paragraph" w:customStyle="1" w:styleId="FText">
    <w:name w:val="F Text"/>
    <w:basedOn w:val="Standard"/>
    <w:uiPriority w:val="99"/>
    <w:pPr>
      <w:spacing w:before="120" w:line="180" w:lineRule="exact"/>
      <w:ind w:left="709"/>
    </w:pPr>
    <w:rPr>
      <w:lang w:val="de-DE"/>
    </w:rPr>
  </w:style>
  <w:style w:type="paragraph" w:customStyle="1" w:styleId="FKopfzeile">
    <w:name w:val="F Kopfzeile"/>
    <w:basedOn w:val="Kopfzeile"/>
    <w:uiPriority w:val="99"/>
    <w:pPr>
      <w:pBdr>
        <w:bottom w:val="none" w:sz="0" w:space="0" w:color="auto"/>
      </w:pBdr>
      <w:tabs>
        <w:tab w:val="clear" w:pos="6123"/>
        <w:tab w:val="center" w:pos="4819"/>
        <w:tab w:val="right" w:pos="9071"/>
      </w:tabs>
      <w:spacing w:after="0" w:line="240" w:lineRule="auto"/>
    </w:pPr>
    <w:rPr>
      <w:rFonts w:ascii="Arial" w:hAnsi="Arial"/>
      <w:sz w:val="18"/>
      <w:lang w:val="de-DE"/>
    </w:rPr>
  </w:style>
  <w:style w:type="paragraph" w:customStyle="1" w:styleId="FFuzeile">
    <w:name w:val="F Fußzeile"/>
    <w:basedOn w:val="Fuzeile"/>
    <w:uiPriority w:val="99"/>
    <w:pPr>
      <w:tabs>
        <w:tab w:val="center" w:pos="4819"/>
        <w:tab w:val="right" w:pos="9071"/>
      </w:tabs>
      <w:spacing w:before="0" w:line="240" w:lineRule="auto"/>
    </w:pPr>
    <w:rPr>
      <w:rFonts w:ascii="Arial" w:hAnsi="Arial"/>
      <w:lang w:val="de-DE"/>
    </w:rPr>
  </w:style>
  <w:style w:type="paragraph" w:customStyle="1" w:styleId="FGrafik">
    <w:name w:val="F Grafik"/>
    <w:basedOn w:val="FText"/>
    <w:uiPriority w:val="99"/>
    <w:pPr>
      <w:spacing w:line="240" w:lineRule="auto"/>
      <w:ind w:left="0"/>
    </w:pPr>
  </w:style>
  <w:style w:type="paragraph" w:customStyle="1" w:styleId="FTabelle">
    <w:name w:val="F Tabelle"/>
    <w:basedOn w:val="FGrafik"/>
    <w:uiPriority w:val="99"/>
    <w:pPr>
      <w:spacing w:after="120" w:line="180" w:lineRule="exact"/>
      <w:ind w:left="709"/>
    </w:pPr>
  </w:style>
  <w:style w:type="paragraph" w:customStyle="1" w:styleId="Dokumentstruktur1">
    <w:name w:val="Dokumentstruktur1"/>
    <w:basedOn w:val="Standard"/>
    <w:pPr>
      <w:shd w:val="clear" w:color="auto" w:fill="000080"/>
      <w:spacing w:line="240" w:lineRule="auto"/>
    </w:pPr>
    <w:rPr>
      <w:rFonts w:ascii="Tahoma" w:hAnsi="Tahoma"/>
      <w:lang w:val="de-DE"/>
    </w:rPr>
  </w:style>
  <w:style w:type="paragraph" w:customStyle="1" w:styleId="Textkrper21">
    <w:name w:val="Textkörper 21"/>
    <w:basedOn w:val="Standard"/>
    <w:pPr>
      <w:spacing w:before="180" w:line="240" w:lineRule="auto"/>
      <w:ind w:left="705"/>
    </w:pPr>
    <w:rPr>
      <w:kern w:val="28"/>
      <w:lang w:val="de-DE"/>
    </w:rPr>
  </w:style>
  <w:style w:type="paragraph" w:customStyle="1" w:styleId="Textkrper-Einzug21">
    <w:name w:val="Textkörper-Einzug 21"/>
    <w:basedOn w:val="Standard"/>
    <w:pPr>
      <w:spacing w:line="180" w:lineRule="exact"/>
      <w:ind w:left="1066" w:hanging="357"/>
    </w:pPr>
    <w:rPr>
      <w:kern w:val="28"/>
      <w:lang w:val="de-DE"/>
    </w:rPr>
  </w:style>
  <w:style w:type="paragraph" w:customStyle="1" w:styleId="Textkrper-Einzug31">
    <w:name w:val="Textkörper-Einzug 31"/>
    <w:basedOn w:val="Standard"/>
    <w:pPr>
      <w:spacing w:before="120" w:after="60" w:line="180" w:lineRule="exact"/>
      <w:ind w:left="709"/>
    </w:pPr>
    <w:rPr>
      <w:kern w:val="28"/>
      <w:lang w:val="de-DE"/>
    </w:rPr>
  </w:style>
  <w:style w:type="paragraph" w:customStyle="1" w:styleId="ErlassDatumAend">
    <w:name w:val="Erlass Datum Aend"/>
    <w:next w:val="ErlassLinie"/>
    <w:uiPriority w:val="99"/>
    <w:pPr>
      <w:keepNext/>
      <w:keepLines/>
    </w:pPr>
    <w:rPr>
      <w:b/>
      <w:lang w:eastAsia="de-DE"/>
    </w:rPr>
  </w:style>
  <w:style w:type="paragraph" w:customStyle="1" w:styleId="Verzeichnis5Artikel">
    <w:name w:val="Verzeichnis 5 Artikel"/>
    <w:basedOn w:val="Verzeichnis5"/>
    <w:uiPriority w:val="99"/>
  </w:style>
  <w:style w:type="paragraph" w:customStyle="1" w:styleId="Verzeichnis6Artikel">
    <w:name w:val="Verzeichnis 6 Artikel"/>
    <w:basedOn w:val="Verzeichnis6"/>
    <w:uiPriority w:val="99"/>
    <w:rPr>
      <w:szCs w:val="18"/>
    </w:rPr>
  </w:style>
  <w:style w:type="paragraph" w:customStyle="1" w:styleId="Verzeichnis7Artikel">
    <w:name w:val="Verzeichnis 7 Artikel"/>
    <w:basedOn w:val="Verzeichnis7"/>
    <w:uiPriority w:val="99"/>
    <w:rPr>
      <w:szCs w:val="18"/>
    </w:rPr>
  </w:style>
  <w:style w:type="paragraph" w:customStyle="1" w:styleId="Verzeichnis8Artikel">
    <w:name w:val="Verzeichnis 8 Artikel"/>
    <w:basedOn w:val="Verzeichnis8"/>
    <w:uiPriority w:val="99"/>
    <w:rPr>
      <w:szCs w:val="18"/>
    </w:rPr>
  </w:style>
  <w:style w:type="character" w:customStyle="1" w:styleId="ErrorZ">
    <w:name w:val="ErrorZ"/>
    <w:rPr>
      <w:rFonts w:ascii="Arial" w:hAnsi="Arial"/>
      <w:i/>
      <w:color w:val="FF0000"/>
    </w:rPr>
  </w:style>
  <w:style w:type="table" w:styleId="Tabellenraster">
    <w:name w:val="Table Grid"/>
    <w:basedOn w:val="NormaleTabelle"/>
    <w:uiPriority w:val="39"/>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uiPriority w:val="99"/>
    <w:pPr>
      <w:tabs>
        <w:tab w:val="clear" w:pos="2807"/>
        <w:tab w:val="left" w:pos="1276"/>
      </w:tabs>
    </w:pPr>
  </w:style>
  <w:style w:type="paragraph" w:customStyle="1" w:styleId="UnterschriftenFI">
    <w:name w:val="UnterschriftenFI"/>
    <w:basedOn w:val="Unterschriften"/>
    <w:uiPriority w:val="99"/>
    <w:pPr>
      <w:tabs>
        <w:tab w:val="clear" w:pos="2807"/>
        <w:tab w:val="left" w:pos="1276"/>
      </w:tabs>
    </w:pPr>
  </w:style>
  <w:style w:type="character" w:customStyle="1" w:styleId="berschrift1Zchn">
    <w:name w:val="Überschrift 1 Zchn"/>
    <w:link w:val="berschrift1"/>
    <w:uiPriority w:val="9"/>
    <w:rPr>
      <w:b/>
      <w:lang w:eastAsia="de-DE"/>
    </w:rPr>
  </w:style>
  <w:style w:type="paragraph" w:customStyle="1" w:styleId="ReferenzFormular">
    <w:name w:val="ReferenzFormular"/>
    <w:basedOn w:val="Standard"/>
    <w:uiPriority w:val="99"/>
    <w:pPr>
      <w:widowControl w:val="0"/>
      <w:suppressAutoHyphens/>
      <w:contextualSpacing/>
    </w:pPr>
    <w:rPr>
      <w:rFonts w:cs="Times New Roman"/>
      <w:sz w:val="15"/>
    </w:rPr>
  </w:style>
  <w:style w:type="paragraph" w:styleId="Listenabsatz">
    <w:name w:val="List Paragraph"/>
    <w:basedOn w:val="Standard"/>
    <w:uiPriority w:val="34"/>
    <w:qFormat/>
    <w:pPr>
      <w:widowControl w:val="0"/>
      <w:ind w:left="720"/>
      <w:contextualSpacing/>
    </w:pPr>
    <w:rPr>
      <w:rFonts w:cs="Times New Roman"/>
    </w:rPr>
  </w:style>
  <w:style w:type="paragraph" w:customStyle="1" w:styleId="a">
    <w:pPr>
      <w:spacing w:line="200" w:lineRule="exact"/>
      <w:jc w:val="both"/>
    </w:pPr>
    <w:rPr>
      <w:sz w:val="18"/>
      <w:szCs w:val="18"/>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Pr>
      <w:rFonts w:ascii="Segoe UI" w:hAnsi="Segoe UI" w:cs="Segoe UI"/>
      <w:color w:val="FF00FF"/>
      <w:sz w:val="18"/>
      <w:szCs w:val="18"/>
      <w:lang w:eastAsia="de-DE"/>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 w:type="paragraph" w:customStyle="1" w:styleId="a4">
    <w:pPr>
      <w:spacing w:line="200" w:lineRule="exact"/>
      <w:jc w:val="both"/>
    </w:pPr>
    <w:rPr>
      <w:sz w:val="18"/>
      <w:szCs w:val="18"/>
    </w:rPr>
  </w:style>
  <w:style w:type="paragraph" w:customStyle="1" w:styleId="a5">
    <w:pPr>
      <w:spacing w:line="200" w:lineRule="exact"/>
      <w:jc w:val="both"/>
    </w:pPr>
    <w:rPr>
      <w:sz w:val="18"/>
      <w:szCs w:val="18"/>
    </w:rPr>
  </w:style>
  <w:style w:type="paragraph" w:customStyle="1" w:styleId="a6">
    <w:pPr>
      <w:spacing w:line="200" w:lineRule="exact"/>
      <w:jc w:val="both"/>
    </w:pPr>
    <w:rPr>
      <w:sz w:val="18"/>
      <w:szCs w:val="18"/>
    </w:rPr>
  </w:style>
  <w:style w:type="paragraph" w:customStyle="1" w:styleId="a7">
    <w:pPr>
      <w:spacing w:line="200" w:lineRule="exact"/>
      <w:jc w:val="both"/>
    </w:pPr>
    <w:rPr>
      <w:sz w:val="18"/>
      <w:szCs w:val="18"/>
    </w:rPr>
  </w:style>
  <w:style w:type="paragraph" w:customStyle="1" w:styleId="a8">
    <w:pPr>
      <w:spacing w:line="200" w:lineRule="exact"/>
      <w:jc w:val="both"/>
    </w:pPr>
    <w:rPr>
      <w:sz w:val="18"/>
      <w:szCs w:val="18"/>
    </w:rPr>
  </w:style>
  <w:style w:type="paragraph" w:customStyle="1" w:styleId="a9">
    <w:pPr>
      <w:spacing w:line="200" w:lineRule="exact"/>
      <w:jc w:val="both"/>
    </w:pPr>
    <w:rPr>
      <w:sz w:val="18"/>
      <w:szCs w:val="18"/>
    </w:rPr>
  </w:style>
  <w:style w:type="paragraph" w:customStyle="1" w:styleId="aa">
    <w:pPr>
      <w:spacing w:line="200" w:lineRule="exact"/>
      <w:jc w:val="both"/>
    </w:pPr>
    <w:rPr>
      <w:sz w:val="18"/>
      <w:szCs w:val="18"/>
    </w:rPr>
  </w:style>
  <w:style w:type="paragraph" w:customStyle="1" w:styleId="ab">
    <w:pPr>
      <w:spacing w:line="200" w:lineRule="exact"/>
      <w:jc w:val="both"/>
    </w:pPr>
    <w:rPr>
      <w:sz w:val="18"/>
      <w:szCs w:val="18"/>
    </w:rPr>
  </w:style>
  <w:style w:type="paragraph" w:customStyle="1" w:styleId="ac">
    <w:pPr>
      <w:spacing w:line="200" w:lineRule="exact"/>
      <w:jc w:val="both"/>
    </w:pPr>
    <w:rPr>
      <w:sz w:val="18"/>
      <w:szCs w:val="18"/>
    </w:rPr>
  </w:style>
  <w:style w:type="paragraph" w:customStyle="1" w:styleId="ad">
    <w:pPr>
      <w:spacing w:line="200" w:lineRule="exact"/>
      <w:jc w:val="both"/>
    </w:pPr>
    <w:rPr>
      <w:sz w:val="18"/>
      <w:szCs w:val="18"/>
    </w:rPr>
  </w:style>
  <w:style w:type="paragraph" w:customStyle="1" w:styleId="ae">
    <w:pPr>
      <w:spacing w:line="200" w:lineRule="exact"/>
      <w:jc w:val="both"/>
    </w:pPr>
    <w:rPr>
      <w:sz w:val="18"/>
      <w:szCs w:val="18"/>
    </w:rPr>
  </w:style>
  <w:style w:type="paragraph" w:customStyle="1" w:styleId="af">
    <w:pPr>
      <w:spacing w:line="200" w:lineRule="exact"/>
      <w:jc w:val="both"/>
    </w:pPr>
    <w:rPr>
      <w:sz w:val="18"/>
      <w:szCs w:val="18"/>
    </w:rPr>
  </w:style>
  <w:style w:type="paragraph" w:customStyle="1" w:styleId="af0">
    <w:pPr>
      <w:spacing w:line="200" w:lineRule="exact"/>
      <w:jc w:val="both"/>
    </w:pPr>
    <w:rPr>
      <w:sz w:val="18"/>
      <w:szCs w:val="18"/>
    </w:rPr>
  </w:style>
  <w:style w:type="paragraph" w:customStyle="1" w:styleId="af1">
    <w:pPr>
      <w:spacing w:line="200" w:lineRule="exact"/>
      <w:jc w:val="both"/>
    </w:pPr>
    <w:rPr>
      <w:sz w:val="18"/>
      <w:szCs w:val="18"/>
    </w:rPr>
  </w:style>
  <w:style w:type="paragraph" w:customStyle="1" w:styleId="af2">
    <w:pPr>
      <w:spacing w:line="200" w:lineRule="exact"/>
      <w:jc w:val="both"/>
    </w:pPr>
    <w:rPr>
      <w:sz w:val="18"/>
      <w:szCs w:val="18"/>
    </w:rPr>
  </w:style>
  <w:style w:type="paragraph" w:customStyle="1" w:styleId="af3">
    <w:pPr>
      <w:spacing w:line="200" w:lineRule="exact"/>
      <w:jc w:val="both"/>
    </w:pPr>
    <w:rPr>
      <w:sz w:val="18"/>
      <w:szCs w:val="18"/>
    </w:rPr>
  </w:style>
  <w:style w:type="paragraph" w:customStyle="1" w:styleId="af4">
    <w:pPr>
      <w:spacing w:line="200" w:lineRule="exact"/>
      <w:jc w:val="both"/>
    </w:pPr>
    <w:rPr>
      <w:sz w:val="18"/>
      <w:szCs w:val="18"/>
    </w:rPr>
  </w:style>
  <w:style w:type="paragraph" w:customStyle="1" w:styleId="af5">
    <w:pPr>
      <w:spacing w:line="200" w:lineRule="exact"/>
      <w:jc w:val="both"/>
    </w:pPr>
    <w:rPr>
      <w:sz w:val="18"/>
      <w:szCs w:val="18"/>
    </w:rPr>
  </w:style>
  <w:style w:type="paragraph" w:customStyle="1" w:styleId="af6">
    <w:pPr>
      <w:spacing w:line="200" w:lineRule="exact"/>
      <w:jc w:val="both"/>
    </w:pPr>
    <w:rPr>
      <w:sz w:val="18"/>
      <w:szCs w:val="18"/>
    </w:rPr>
  </w:style>
  <w:style w:type="paragraph" w:customStyle="1" w:styleId="af7">
    <w:pPr>
      <w:spacing w:line="200" w:lineRule="exact"/>
      <w:jc w:val="both"/>
    </w:pPr>
    <w:rPr>
      <w:sz w:val="18"/>
      <w:szCs w:val="18"/>
    </w:rPr>
  </w:style>
  <w:style w:type="paragraph" w:customStyle="1" w:styleId="af8">
    <w:pPr>
      <w:spacing w:line="200" w:lineRule="exact"/>
      <w:jc w:val="both"/>
    </w:pPr>
    <w:rPr>
      <w:sz w:val="18"/>
      <w:szCs w:val="18"/>
    </w:rPr>
  </w:style>
  <w:style w:type="paragraph" w:customStyle="1" w:styleId="af9">
    <w:pPr>
      <w:spacing w:line="200" w:lineRule="exact"/>
      <w:jc w:val="both"/>
    </w:pPr>
    <w:rPr>
      <w:sz w:val="18"/>
      <w:szCs w:val="18"/>
    </w:rPr>
  </w:style>
  <w:style w:type="paragraph" w:customStyle="1" w:styleId="afa">
    <w:pPr>
      <w:spacing w:line="200" w:lineRule="exact"/>
      <w:jc w:val="both"/>
    </w:pPr>
    <w:rPr>
      <w:sz w:val="18"/>
      <w:szCs w:val="18"/>
    </w:rPr>
  </w:style>
  <w:style w:type="paragraph" w:customStyle="1" w:styleId="afb">
    <w:pPr>
      <w:spacing w:line="200" w:lineRule="exact"/>
      <w:jc w:val="both"/>
    </w:pPr>
    <w:rPr>
      <w:sz w:val="18"/>
      <w:szCs w:val="18"/>
    </w:rPr>
  </w:style>
  <w:style w:type="paragraph" w:customStyle="1" w:styleId="afc">
    <w:pPr>
      <w:spacing w:line="200" w:lineRule="exact"/>
      <w:jc w:val="both"/>
    </w:pPr>
    <w:rPr>
      <w:sz w:val="18"/>
      <w:szCs w:val="18"/>
    </w:rPr>
  </w:style>
  <w:style w:type="paragraph" w:customStyle="1" w:styleId="afd">
    <w:pPr>
      <w:spacing w:line="200" w:lineRule="exact"/>
      <w:jc w:val="both"/>
    </w:pPr>
    <w:rPr>
      <w:sz w:val="18"/>
      <w:szCs w:val="18"/>
    </w:rPr>
  </w:style>
  <w:style w:type="paragraph" w:customStyle="1" w:styleId="afe">
    <w:pPr>
      <w:spacing w:line="200" w:lineRule="exact"/>
      <w:jc w:val="both"/>
    </w:pPr>
    <w:rPr>
      <w:sz w:val="18"/>
      <w:szCs w:val="18"/>
    </w:rPr>
  </w:style>
  <w:style w:type="paragraph" w:customStyle="1" w:styleId="aff">
    <w:pPr>
      <w:spacing w:line="200" w:lineRule="exact"/>
      <w:jc w:val="both"/>
    </w:pPr>
    <w:rPr>
      <w:sz w:val="18"/>
      <w:szCs w:val="18"/>
    </w:rPr>
  </w:style>
  <w:style w:type="paragraph" w:customStyle="1" w:styleId="aff0">
    <w:pPr>
      <w:spacing w:line="200" w:lineRule="exact"/>
      <w:jc w:val="both"/>
    </w:pPr>
    <w:rPr>
      <w:sz w:val="18"/>
      <w:szCs w:val="18"/>
    </w:rPr>
  </w:style>
  <w:style w:type="paragraph" w:customStyle="1" w:styleId="aff1">
    <w:pPr>
      <w:spacing w:line="200" w:lineRule="exact"/>
      <w:jc w:val="both"/>
    </w:pPr>
    <w:rPr>
      <w:sz w:val="18"/>
      <w:szCs w:val="18"/>
    </w:rPr>
  </w:style>
  <w:style w:type="paragraph" w:customStyle="1" w:styleId="aff2">
    <w:pPr>
      <w:spacing w:line="200" w:lineRule="exact"/>
      <w:jc w:val="both"/>
    </w:pPr>
    <w:rPr>
      <w:sz w:val="18"/>
      <w:szCs w:val="18"/>
    </w:rPr>
  </w:style>
  <w:style w:type="paragraph" w:customStyle="1" w:styleId="aff3">
    <w:pPr>
      <w:spacing w:line="200" w:lineRule="exact"/>
      <w:jc w:val="both"/>
    </w:pPr>
    <w:rPr>
      <w:sz w:val="18"/>
      <w:szCs w:val="18"/>
    </w:rPr>
  </w:style>
  <w:style w:type="paragraph" w:customStyle="1" w:styleId="aff4">
    <w:pPr>
      <w:spacing w:line="200" w:lineRule="exact"/>
      <w:jc w:val="both"/>
    </w:pPr>
    <w:rPr>
      <w:sz w:val="18"/>
      <w:szCs w:val="18"/>
    </w:rPr>
  </w:style>
  <w:style w:type="paragraph" w:customStyle="1" w:styleId="Tabkrper083pt">
    <w:name w:val="Tabkörper 0/8/3pt"/>
    <w:basedOn w:val="Tabkrper08pt"/>
    <w:uiPriority w:val="99"/>
    <w:qFormat/>
    <w:pPr>
      <w:spacing w:after="60"/>
    </w:pPr>
  </w:style>
  <w:style w:type="paragraph" w:customStyle="1" w:styleId="aff5">
    <w:pPr>
      <w:spacing w:line="200" w:lineRule="exact"/>
      <w:jc w:val="both"/>
    </w:pPr>
    <w:rPr>
      <w:sz w:val="18"/>
      <w:szCs w:val="18"/>
    </w:rPr>
  </w:style>
  <w:style w:type="paragraph" w:customStyle="1" w:styleId="Tabkrper383pt">
    <w:name w:val="Tabkörper 3/8/3pt"/>
    <w:basedOn w:val="Tabkrper38pt"/>
    <w:uiPriority w:val="99"/>
    <w:qFormat/>
    <w:pPr>
      <w:tabs>
        <w:tab w:val="left" w:pos="2892"/>
      </w:tabs>
      <w:spacing w:after="60"/>
    </w:pPr>
  </w:style>
  <w:style w:type="paragraph" w:customStyle="1" w:styleId="Tabkrper383pt-fett">
    <w:name w:val="Tabkörper 3/8/3pt-fett"/>
    <w:basedOn w:val="Tabkrper38pt-fett"/>
    <w:uiPriority w:val="99"/>
    <w:qFormat/>
    <w:pPr>
      <w:spacing w:after="60"/>
    </w:pPr>
  </w:style>
  <w:style w:type="paragraph" w:customStyle="1" w:styleId="Tabkrper383pt-kurs">
    <w:name w:val="Tabkörper 3/8/3pt-kurs"/>
    <w:basedOn w:val="Tabkrper38pt-kurs"/>
    <w:uiPriority w:val="99"/>
    <w:qFormat/>
    <w:pPr>
      <w:spacing w:after="60"/>
    </w:pPr>
  </w:style>
  <w:style w:type="paragraph" w:customStyle="1" w:styleId="TabkrperR383pt">
    <w:name w:val="Tabkörper R/3/8/3pt"/>
    <w:basedOn w:val="TabkrperR38pt"/>
    <w:uiPriority w:val="99"/>
    <w:qFormat/>
    <w:pPr>
      <w:spacing w:after="60"/>
    </w:pPr>
  </w:style>
  <w:style w:type="paragraph" w:customStyle="1" w:styleId="Tab-Struktur1383pt">
    <w:name w:val="Tab-Struktur 1 3/8/3pt"/>
    <w:basedOn w:val="Tab-Struktur138pt"/>
    <w:uiPriority w:val="99"/>
    <w:qFormat/>
    <w:pPr>
      <w:spacing w:after="60"/>
    </w:pPr>
  </w:style>
  <w:style w:type="paragraph" w:customStyle="1" w:styleId="Tab-Struktur2083pt">
    <w:name w:val="Tab-Struktur 2 0/8/3pt"/>
    <w:basedOn w:val="Tab-Struktur208pt"/>
    <w:uiPriority w:val="99"/>
    <w:qFormat/>
    <w:pPr>
      <w:spacing w:after="60"/>
    </w:pPr>
  </w:style>
  <w:style w:type="paragraph" w:customStyle="1" w:styleId="Tab-Struktur3083pt">
    <w:name w:val="Tab-Struktur 3 0/8/3pt"/>
    <w:basedOn w:val="Tab-Struktur308pt"/>
    <w:uiPriority w:val="99"/>
    <w:qFormat/>
    <w:pPr>
      <w:spacing w:after="60"/>
    </w:pPr>
  </w:style>
  <w:style w:type="paragraph" w:customStyle="1" w:styleId="Tab-Untertit83pt">
    <w:name w:val="Tab-Untertit /8/3pt"/>
    <w:basedOn w:val="Tab-Untertit8pt"/>
    <w:uiPriority w:val="99"/>
    <w:qFormat/>
    <w:pPr>
      <w:spacing w:after="60"/>
    </w:pPr>
  </w:style>
  <w:style w:type="paragraph" w:customStyle="1" w:styleId="Tab-Utit83pt-kurs">
    <w:name w:val="Tab-Utit /8/3pt-kurs"/>
    <w:basedOn w:val="Tab-Utit8pt-kurs"/>
    <w:uiPriority w:val="99"/>
    <w:qFormat/>
    <w:pPr>
      <w:spacing w:after="60"/>
    </w:pPr>
  </w:style>
  <w:style w:type="paragraph" w:customStyle="1" w:styleId="Tab-Struktur1083pt">
    <w:name w:val="Tab-Struktur 1 0/8/3pt"/>
    <w:basedOn w:val="Tab-Struktur108pt"/>
    <w:uiPriority w:val="99"/>
    <w:qFormat/>
    <w:pPr>
      <w:spacing w:after="60"/>
    </w:p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link w:val="Kommentartext"/>
    <w:uiPriority w:val="99"/>
    <w:rPr>
      <w:rFonts w:ascii="Arial" w:eastAsia="Calibri" w:hAnsi="Arial" w:cs="Arial"/>
      <w:lang w:eastAsia="en-US"/>
    </w:rPr>
  </w:style>
  <w:style w:type="character" w:styleId="Kommentarzeichen">
    <w:name w:val="annotation reference"/>
    <w:uiPriority w:val="99"/>
    <w:semiHidden/>
    <w:unhideWhenUsed/>
    <w:rsid w:val="00241382"/>
    <w:rPr>
      <w:sz w:val="16"/>
      <w:szCs w:val="16"/>
    </w:rPr>
  </w:style>
  <w:style w:type="paragraph" w:styleId="Kommentarthema">
    <w:name w:val="annotation subject"/>
    <w:basedOn w:val="Kommentartext"/>
    <w:next w:val="Kommentartext"/>
    <w:link w:val="KommentarthemaZchn"/>
    <w:uiPriority w:val="99"/>
    <w:semiHidden/>
    <w:unhideWhenUsed/>
    <w:rsid w:val="00241382"/>
    <w:pPr>
      <w:spacing w:before="60" w:line="200" w:lineRule="exact"/>
      <w:jc w:val="both"/>
    </w:pPr>
    <w:rPr>
      <w:rFonts w:ascii="Times New Roman" w:eastAsia="Times New Roman" w:hAnsi="Times New Roman" w:cs="Times New Roman"/>
      <w:b/>
      <w:bCs/>
      <w:color w:val="FF00FF"/>
      <w:lang w:eastAsia="de-DE"/>
    </w:rPr>
  </w:style>
  <w:style w:type="character" w:customStyle="1" w:styleId="KommentarthemaZchn">
    <w:name w:val="Kommentarthema Zchn"/>
    <w:link w:val="Kommentarthema"/>
    <w:uiPriority w:val="99"/>
    <w:semiHidden/>
    <w:rsid w:val="00241382"/>
    <w:rPr>
      <w:rFonts w:ascii="Arial" w:eastAsia="Calibri" w:hAnsi="Arial" w:cs="Arial"/>
      <w:b/>
      <w:bCs/>
      <w:color w:val="FF00FF"/>
      <w:lang w:eastAsia="de-DE"/>
    </w:rPr>
  </w:style>
  <w:style w:type="character" w:styleId="Hyperlink">
    <w:name w:val="Hyperlink"/>
    <w:unhideWhenUsed/>
    <w:rsid w:val="00E5666A"/>
    <w:rPr>
      <w:color w:val="0563C1"/>
      <w:u w:val="single"/>
    </w:rPr>
  </w:style>
  <w:style w:type="table" w:customStyle="1" w:styleId="Tabellenraster1">
    <w:name w:val="Tabellenraster1"/>
    <w:basedOn w:val="NormaleTabelle"/>
    <w:next w:val="Tabellenraster"/>
    <w:rsid w:val="000413EE"/>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Pr>
  </w:style>
  <w:style w:type="paragraph" w:styleId="berarbeitung">
    <w:name w:val="Revision"/>
    <w:hidden/>
    <w:uiPriority w:val="99"/>
    <w:semiHidden/>
    <w:rsid w:val="009F0098"/>
    <w:rPr>
      <w:color w:val="FF00FF"/>
      <w:sz w:val="18"/>
      <w:lang w:eastAsia="de-DE"/>
    </w:rPr>
  </w:style>
  <w:style w:type="character" w:styleId="BesuchterLink">
    <w:name w:val="FollowedHyperlink"/>
    <w:uiPriority w:val="99"/>
    <w:semiHidden/>
    <w:unhideWhenUsed/>
    <w:rsid w:val="00F95651"/>
    <w:rPr>
      <w:color w:val="954F72"/>
      <w:u w:val="single"/>
    </w:rPr>
  </w:style>
  <w:style w:type="character" w:customStyle="1" w:styleId="AbsatzChar">
    <w:name w:val="Absatz Char"/>
    <w:link w:val="Absatz"/>
    <w:uiPriority w:val="99"/>
    <w:rsid w:val="00322BCE"/>
    <w:rPr>
      <w:sz w:val="18"/>
      <w:lang w:eastAsia="de-DE"/>
    </w:rPr>
  </w:style>
  <w:style w:type="paragraph" w:customStyle="1" w:styleId="Text">
    <w:name w:val="Text"/>
    <w:basedOn w:val="Textkrper"/>
    <w:rsid w:val="00A32E8D"/>
    <w:pPr>
      <w:spacing w:after="240" w:line="240" w:lineRule="auto"/>
    </w:pPr>
    <w:rPr>
      <w:lang w:eastAsia="de-CH"/>
    </w:rPr>
  </w:style>
  <w:style w:type="character" w:customStyle="1" w:styleId="TitelAnh1Char">
    <w:name w:val="Titel Anh 1 Char"/>
    <w:link w:val="TitelAnh1"/>
    <w:rsid w:val="00A32E8D"/>
    <w:rPr>
      <w:b/>
      <w:lang w:eastAsia="de-DE"/>
    </w:rPr>
  </w:style>
  <w:style w:type="paragraph" w:styleId="Textkrper">
    <w:name w:val="Body Text"/>
    <w:basedOn w:val="Standard"/>
    <w:link w:val="TextkrperZchn"/>
    <w:uiPriority w:val="99"/>
    <w:unhideWhenUsed/>
    <w:rsid w:val="00A32E8D"/>
    <w:pPr>
      <w:spacing w:after="120"/>
    </w:pPr>
  </w:style>
  <w:style w:type="character" w:customStyle="1" w:styleId="TextkrperZchn">
    <w:name w:val="Textkörper Zchn"/>
    <w:link w:val="Textkrper"/>
    <w:uiPriority w:val="99"/>
    <w:rsid w:val="00A32E8D"/>
    <w:rPr>
      <w:color w:val="FF00FF"/>
      <w:sz w:val="18"/>
      <w:lang w:eastAsia="de-DE"/>
    </w:rPr>
  </w:style>
  <w:style w:type="numbering" w:customStyle="1" w:styleId="KeineListe1">
    <w:name w:val="Keine Liste1"/>
    <w:next w:val="KeineListe"/>
    <w:uiPriority w:val="99"/>
    <w:semiHidden/>
    <w:unhideWhenUsed/>
    <w:rsid w:val="007E42C7"/>
  </w:style>
  <w:style w:type="paragraph" w:customStyle="1" w:styleId="KopfFett">
    <w:name w:val="KopfFett"/>
    <w:basedOn w:val="Kopfzeile"/>
    <w:next w:val="Kopfzeile"/>
    <w:uiPriority w:val="99"/>
    <w:rsid w:val="007E42C7"/>
    <w:pPr>
      <w:pBdr>
        <w:bottom w:val="none" w:sz="0" w:space="0" w:color="auto"/>
      </w:pBdr>
      <w:tabs>
        <w:tab w:val="clear" w:pos="6123"/>
      </w:tabs>
      <w:spacing w:after="0" w:line="319" w:lineRule="auto"/>
    </w:pPr>
    <w:rPr>
      <w:rFonts w:ascii="Arial" w:hAnsi="Arial"/>
      <w:b/>
      <w:noProof/>
      <w:sz w:val="15"/>
      <w:lang w:eastAsia="de-CH"/>
    </w:rPr>
  </w:style>
  <w:style w:type="paragraph" w:customStyle="1" w:styleId="KopfDept">
    <w:name w:val="KopfDept"/>
    <w:basedOn w:val="Kopfzeile"/>
    <w:next w:val="KopfFett"/>
    <w:uiPriority w:val="99"/>
    <w:rsid w:val="007E42C7"/>
    <w:pPr>
      <w:pBdr>
        <w:bottom w:val="none" w:sz="0" w:space="0" w:color="auto"/>
      </w:pBdr>
      <w:tabs>
        <w:tab w:val="clear" w:pos="6123"/>
      </w:tabs>
      <w:spacing w:after="100" w:line="319" w:lineRule="auto"/>
      <w:contextualSpacing/>
    </w:pPr>
    <w:rPr>
      <w:rFonts w:ascii="Arial" w:hAnsi="Arial"/>
      <w:noProof/>
      <w:sz w:val="15"/>
      <w:lang w:eastAsia="de-CH"/>
    </w:rPr>
  </w:style>
  <w:style w:type="paragraph" w:customStyle="1" w:styleId="Logo">
    <w:name w:val="Logo"/>
    <w:uiPriority w:val="99"/>
    <w:rsid w:val="007E42C7"/>
    <w:rPr>
      <w:rFonts w:ascii="Arial" w:hAnsi="Arial"/>
      <w:noProof/>
      <w:sz w:val="15"/>
    </w:rPr>
  </w:style>
  <w:style w:type="paragraph" w:customStyle="1" w:styleId="Pfad">
    <w:name w:val="Pfad"/>
    <w:next w:val="Fuzeile"/>
    <w:uiPriority w:val="99"/>
    <w:rsid w:val="007E42C7"/>
    <w:pPr>
      <w:spacing w:line="160" w:lineRule="exact"/>
    </w:pPr>
    <w:rPr>
      <w:rFonts w:ascii="Arial" w:hAnsi="Arial"/>
      <w:noProof/>
      <w:sz w:val="12"/>
      <w:szCs w:val="12"/>
    </w:rPr>
  </w:style>
  <w:style w:type="paragraph" w:styleId="Titel">
    <w:name w:val="Title"/>
    <w:basedOn w:val="Standard"/>
    <w:next w:val="Standard"/>
    <w:link w:val="TitelZchn"/>
    <w:uiPriority w:val="10"/>
    <w:qFormat/>
    <w:rsid w:val="007E42C7"/>
    <w:pPr>
      <w:spacing w:after="260" w:line="480" w:lineRule="exact"/>
      <w:outlineLvl w:val="0"/>
    </w:pPr>
    <w:rPr>
      <w:b/>
      <w:bCs/>
      <w:kern w:val="28"/>
      <w:sz w:val="42"/>
      <w:szCs w:val="32"/>
      <w:lang w:eastAsia="de-CH"/>
    </w:rPr>
  </w:style>
  <w:style w:type="character" w:customStyle="1" w:styleId="TitelZchn">
    <w:name w:val="Titel Zchn"/>
    <w:link w:val="Titel"/>
    <w:uiPriority w:val="10"/>
    <w:rsid w:val="007E42C7"/>
    <w:rPr>
      <w:rFonts w:ascii="Arial" w:hAnsi="Arial" w:cs="Arial"/>
      <w:b/>
      <w:bCs/>
      <w:kern w:val="28"/>
      <w:sz w:val="42"/>
      <w:szCs w:val="32"/>
    </w:rPr>
  </w:style>
  <w:style w:type="paragraph" w:customStyle="1" w:styleId="Seite">
    <w:name w:val="Seite"/>
    <w:basedOn w:val="Standard"/>
    <w:uiPriority w:val="99"/>
    <w:rsid w:val="007E42C7"/>
    <w:pPr>
      <w:suppressAutoHyphens/>
      <w:spacing w:after="260"/>
      <w:jc w:val="right"/>
    </w:pPr>
    <w:rPr>
      <w:sz w:val="14"/>
      <w:szCs w:val="14"/>
      <w:lang w:eastAsia="de-CH"/>
    </w:rPr>
  </w:style>
  <w:style w:type="paragraph" w:customStyle="1" w:styleId="uLinie">
    <w:name w:val="uLinie"/>
    <w:basedOn w:val="Standard"/>
    <w:next w:val="Standard"/>
    <w:uiPriority w:val="99"/>
    <w:rsid w:val="007E42C7"/>
    <w:pPr>
      <w:pBdr>
        <w:bottom w:val="single" w:sz="2" w:space="1" w:color="auto"/>
      </w:pBdr>
      <w:spacing w:after="320" w:line="240" w:lineRule="auto"/>
      <w:ind w:left="28" w:right="28"/>
    </w:pPr>
    <w:rPr>
      <w:noProof/>
      <w:sz w:val="15"/>
      <w:szCs w:val="15"/>
      <w:lang w:eastAsia="de-CH"/>
    </w:rPr>
  </w:style>
  <w:style w:type="paragraph" w:customStyle="1" w:styleId="Untertitel1">
    <w:name w:val="Untertitel 1"/>
    <w:basedOn w:val="berschrift5"/>
    <w:uiPriority w:val="99"/>
    <w:rsid w:val="007E42C7"/>
    <w:pPr>
      <w:keepNext w:val="0"/>
      <w:keepLines w:val="0"/>
      <w:framePr w:w="0" w:wrap="auto" w:vAnchor="margin" w:xAlign="left" w:yAlign="inline"/>
      <w:spacing w:before="120" w:after="240" w:line="240" w:lineRule="auto"/>
    </w:pPr>
    <w:rPr>
      <w:rFonts w:ascii="Arial" w:hAnsi="Arial"/>
      <w:b/>
      <w:bCs/>
      <w:iCs/>
      <w:sz w:val="20"/>
      <w:lang w:eastAsia="de-CH"/>
    </w:rPr>
  </w:style>
  <w:style w:type="paragraph" w:customStyle="1" w:styleId="Ref">
    <w:name w:val="Ref"/>
    <w:basedOn w:val="Standard"/>
    <w:next w:val="Standard"/>
    <w:uiPriority w:val="99"/>
    <w:rsid w:val="007E42C7"/>
    <w:pPr>
      <w:spacing w:after="260" w:line="320" w:lineRule="auto"/>
    </w:pPr>
    <w:rPr>
      <w:sz w:val="15"/>
      <w:lang w:eastAsia="de-CH"/>
    </w:rPr>
  </w:style>
  <w:style w:type="paragraph" w:customStyle="1" w:styleId="Form">
    <w:name w:val="Form"/>
    <w:basedOn w:val="Standard"/>
    <w:uiPriority w:val="99"/>
    <w:rsid w:val="007E42C7"/>
    <w:pPr>
      <w:spacing w:after="260" w:line="312" w:lineRule="auto"/>
    </w:pPr>
    <w:rPr>
      <w:sz w:val="15"/>
      <w:lang w:eastAsia="de-CH"/>
    </w:rPr>
  </w:style>
  <w:style w:type="paragraph" w:customStyle="1" w:styleId="Platzhalter">
    <w:name w:val="Platzhalter"/>
    <w:basedOn w:val="Standard"/>
    <w:next w:val="Standard"/>
    <w:uiPriority w:val="99"/>
    <w:rsid w:val="007E42C7"/>
    <w:pPr>
      <w:spacing w:after="260" w:line="240" w:lineRule="auto"/>
    </w:pPr>
    <w:rPr>
      <w:sz w:val="2"/>
      <w:szCs w:val="2"/>
      <w:lang w:eastAsia="de-CH"/>
    </w:rPr>
  </w:style>
  <w:style w:type="numbering" w:styleId="111111">
    <w:name w:val="Outline List 2"/>
    <w:basedOn w:val="KeineListe"/>
    <w:rsid w:val="007E42C7"/>
    <w:pPr>
      <w:numPr>
        <w:numId w:val="10"/>
      </w:numPr>
    </w:pPr>
  </w:style>
  <w:style w:type="paragraph" w:styleId="Aufzhlungszeichen">
    <w:name w:val="List Bullet"/>
    <w:basedOn w:val="Standard"/>
    <w:autoRedefine/>
    <w:uiPriority w:val="99"/>
    <w:rsid w:val="007E42C7"/>
    <w:pPr>
      <w:numPr>
        <w:numId w:val="8"/>
      </w:numPr>
      <w:tabs>
        <w:tab w:val="clear" w:pos="360"/>
      </w:tabs>
      <w:spacing w:after="60" w:line="312" w:lineRule="auto"/>
      <w:ind w:left="567" w:hanging="567"/>
    </w:pPr>
    <w:rPr>
      <w:lang w:eastAsia="de-CH"/>
    </w:rPr>
  </w:style>
  <w:style w:type="paragraph" w:styleId="Aufzhlungszeichen2">
    <w:name w:val="List Bullet 2"/>
    <w:basedOn w:val="Standard"/>
    <w:autoRedefine/>
    <w:uiPriority w:val="99"/>
    <w:rsid w:val="007E42C7"/>
    <w:pPr>
      <w:numPr>
        <w:numId w:val="9"/>
      </w:numPr>
      <w:tabs>
        <w:tab w:val="clear" w:pos="851"/>
        <w:tab w:val="left" w:pos="1134"/>
      </w:tabs>
      <w:spacing w:after="60" w:line="312" w:lineRule="auto"/>
      <w:ind w:left="1134" w:hanging="567"/>
    </w:pPr>
    <w:rPr>
      <w:lang w:eastAsia="de-CH"/>
    </w:rPr>
  </w:style>
  <w:style w:type="paragraph" w:styleId="Dokumentstruktur">
    <w:name w:val="Document Map"/>
    <w:basedOn w:val="Standard"/>
    <w:link w:val="DokumentstrukturZchn"/>
    <w:uiPriority w:val="99"/>
    <w:semiHidden/>
    <w:rsid w:val="007E42C7"/>
    <w:pPr>
      <w:shd w:val="clear" w:color="auto" w:fill="000080"/>
      <w:spacing w:after="260" w:line="312" w:lineRule="auto"/>
    </w:pPr>
    <w:rPr>
      <w:rFonts w:ascii="Tahoma" w:hAnsi="Tahoma" w:cs="Tahoma"/>
      <w:lang w:eastAsia="de-CH"/>
    </w:rPr>
  </w:style>
  <w:style w:type="character" w:customStyle="1" w:styleId="DokumentstrukturZchn">
    <w:name w:val="Dokumentstruktur Zchn"/>
    <w:link w:val="Dokumentstruktur"/>
    <w:uiPriority w:val="99"/>
    <w:semiHidden/>
    <w:rsid w:val="007E42C7"/>
    <w:rPr>
      <w:rFonts w:ascii="Tahoma" w:hAnsi="Tahoma" w:cs="Tahoma"/>
      <w:shd w:val="clear" w:color="auto" w:fill="000080"/>
    </w:rPr>
  </w:style>
  <w:style w:type="paragraph" w:customStyle="1" w:styleId="Haupttiteloben">
    <w:name w:val="Haupttitel oben"/>
    <w:basedOn w:val="Titel"/>
    <w:uiPriority w:val="99"/>
    <w:rsid w:val="007E42C7"/>
    <w:pPr>
      <w:pBdr>
        <w:top w:val="single" w:sz="12" w:space="11" w:color="auto"/>
      </w:pBdr>
      <w:spacing w:before="120" w:after="120"/>
    </w:pPr>
    <w:rPr>
      <w:rFonts w:cs="Times New Roman"/>
      <w:szCs w:val="20"/>
    </w:rPr>
  </w:style>
  <w:style w:type="paragraph" w:customStyle="1" w:styleId="AutorDatum">
    <w:name w:val="Autor Datum"/>
    <w:basedOn w:val="Standard"/>
    <w:link w:val="AutorDatumChar"/>
    <w:rsid w:val="007E42C7"/>
    <w:pPr>
      <w:spacing w:after="120" w:line="312" w:lineRule="auto"/>
    </w:pPr>
    <w:rPr>
      <w:b/>
      <w:lang w:eastAsia="de-CH"/>
    </w:rPr>
  </w:style>
  <w:style w:type="paragraph" w:customStyle="1" w:styleId="berschriftNum1">
    <w:name w:val="ÜberschriftNum 1"/>
    <w:basedOn w:val="berschrift1"/>
    <w:next w:val="Standard"/>
    <w:uiPriority w:val="99"/>
    <w:rsid w:val="007E42C7"/>
    <w:pPr>
      <w:keepLines w:val="0"/>
      <w:tabs>
        <w:tab w:val="clear" w:pos="1134"/>
        <w:tab w:val="num" w:pos="432"/>
      </w:tabs>
      <w:suppressAutoHyphens w:val="0"/>
      <w:spacing w:before="520" w:after="260" w:line="319" w:lineRule="auto"/>
      <w:ind w:left="432" w:hanging="432"/>
    </w:pPr>
    <w:rPr>
      <w:rFonts w:ascii="Arial" w:hAnsi="Arial" w:cs="Arial"/>
      <w:bCs/>
      <w:kern w:val="28"/>
      <w:sz w:val="36"/>
      <w:szCs w:val="42"/>
      <w:lang w:eastAsia="de-CH"/>
    </w:rPr>
  </w:style>
  <w:style w:type="paragraph" w:customStyle="1" w:styleId="berschriftNum2">
    <w:name w:val="ÜberschriftNum 2"/>
    <w:basedOn w:val="berschrift2"/>
    <w:next w:val="Standard"/>
    <w:uiPriority w:val="99"/>
    <w:rsid w:val="007E42C7"/>
    <w:pPr>
      <w:keepLines w:val="0"/>
      <w:tabs>
        <w:tab w:val="clear" w:pos="1134"/>
        <w:tab w:val="num" w:pos="576"/>
      </w:tabs>
      <w:suppressAutoHyphens w:val="0"/>
      <w:spacing w:before="520" w:after="260" w:line="319" w:lineRule="auto"/>
      <w:ind w:left="576" w:hanging="576"/>
    </w:pPr>
    <w:rPr>
      <w:rFonts w:ascii="Arial" w:hAnsi="Arial" w:cs="Arial"/>
      <w:b w:val="0"/>
      <w:iCs/>
      <w:kern w:val="28"/>
      <w:sz w:val="28"/>
      <w:szCs w:val="28"/>
      <w:lang w:eastAsia="de-CH"/>
    </w:rPr>
  </w:style>
  <w:style w:type="paragraph" w:customStyle="1" w:styleId="berschriftNum3">
    <w:name w:val="ÜberschriftNum 3"/>
    <w:basedOn w:val="berschrift3"/>
    <w:next w:val="Standard"/>
    <w:uiPriority w:val="99"/>
    <w:rsid w:val="007E42C7"/>
    <w:pPr>
      <w:keepLines w:val="0"/>
      <w:tabs>
        <w:tab w:val="clear" w:pos="1134"/>
        <w:tab w:val="num" w:pos="720"/>
      </w:tabs>
      <w:suppressAutoHyphens w:val="0"/>
      <w:spacing w:before="520" w:after="260" w:line="319" w:lineRule="auto"/>
      <w:ind w:left="720" w:hanging="720"/>
      <w:outlineLvl w:val="0"/>
    </w:pPr>
    <w:rPr>
      <w:rFonts w:ascii="Arial" w:hAnsi="Arial" w:cs="Arial"/>
      <w:bCs/>
      <w:iCs/>
      <w:kern w:val="28"/>
      <w:sz w:val="24"/>
      <w:szCs w:val="28"/>
      <w:lang w:eastAsia="de-CH"/>
    </w:rPr>
  </w:style>
  <w:style w:type="paragraph" w:customStyle="1" w:styleId="berschriftNum4">
    <w:name w:val="ÜberschriftNum 4"/>
    <w:basedOn w:val="berschrift4"/>
    <w:uiPriority w:val="99"/>
    <w:rsid w:val="007E42C7"/>
    <w:pPr>
      <w:keepLines w:val="0"/>
      <w:tabs>
        <w:tab w:val="clear" w:pos="1134"/>
        <w:tab w:val="num" w:pos="864"/>
      </w:tabs>
      <w:suppressAutoHyphens w:val="0"/>
      <w:spacing w:before="260" w:after="260" w:line="319" w:lineRule="auto"/>
      <w:ind w:left="864" w:hanging="864"/>
    </w:pPr>
    <w:rPr>
      <w:rFonts w:ascii="Arial" w:hAnsi="Arial" w:cs="Arial"/>
      <w:i/>
      <w:kern w:val="28"/>
      <w:szCs w:val="42"/>
      <w:lang w:eastAsia="de-CH"/>
    </w:rPr>
  </w:style>
  <w:style w:type="paragraph" w:customStyle="1" w:styleId="aff6">
    <w:name w:val="!"/>
    <w:basedOn w:val="berschrift5"/>
    <w:uiPriority w:val="99"/>
    <w:rsid w:val="007E42C7"/>
    <w:pPr>
      <w:keepNext w:val="0"/>
      <w:keepLines w:val="0"/>
      <w:framePr w:w="0" w:wrap="auto" w:vAnchor="margin" w:xAlign="left" w:yAlign="inline"/>
      <w:spacing w:before="260" w:after="260" w:line="312" w:lineRule="auto"/>
    </w:pPr>
    <w:rPr>
      <w:rFonts w:ascii="Arial" w:hAnsi="Arial"/>
      <w:b/>
      <w:bCs/>
      <w:iCs/>
      <w:sz w:val="20"/>
      <w:lang w:eastAsia="de-CH"/>
    </w:rPr>
  </w:style>
  <w:style w:type="paragraph" w:customStyle="1" w:styleId="berschriftNum5">
    <w:name w:val="ÜberschriftNum 5"/>
    <w:basedOn w:val="berschrift5"/>
    <w:next w:val="Standard"/>
    <w:uiPriority w:val="99"/>
    <w:rsid w:val="007E42C7"/>
    <w:pPr>
      <w:keepNext w:val="0"/>
      <w:keepLines w:val="0"/>
      <w:framePr w:w="0" w:wrap="auto" w:vAnchor="margin" w:xAlign="left" w:yAlign="inline"/>
      <w:tabs>
        <w:tab w:val="num" w:pos="1008"/>
      </w:tabs>
      <w:spacing w:before="260" w:after="260" w:line="312" w:lineRule="auto"/>
      <w:ind w:left="1008" w:hanging="1008"/>
    </w:pPr>
    <w:rPr>
      <w:rFonts w:ascii="Arial" w:hAnsi="Arial"/>
      <w:b/>
      <w:bCs/>
      <w:iCs/>
      <w:sz w:val="20"/>
      <w:lang w:eastAsia="de-CH"/>
    </w:rPr>
  </w:style>
  <w:style w:type="paragraph" w:customStyle="1" w:styleId="berschriftNum6">
    <w:name w:val="ÜberschriftNum 6"/>
    <w:basedOn w:val="berschrift6"/>
    <w:next w:val="Standard"/>
    <w:uiPriority w:val="99"/>
    <w:rsid w:val="007E42C7"/>
    <w:pPr>
      <w:keepNext w:val="0"/>
      <w:keepLines w:val="0"/>
      <w:framePr w:w="0" w:wrap="auto" w:vAnchor="margin" w:xAlign="left" w:yAlign="inline"/>
      <w:tabs>
        <w:tab w:val="num" w:pos="1152"/>
      </w:tabs>
      <w:spacing w:before="260" w:after="260" w:line="312" w:lineRule="auto"/>
      <w:ind w:left="1152" w:hanging="1152"/>
    </w:pPr>
    <w:rPr>
      <w:rFonts w:ascii="Arial" w:hAnsi="Arial"/>
      <w:bCs/>
      <w:i/>
      <w:sz w:val="20"/>
      <w:szCs w:val="22"/>
      <w:lang w:eastAsia="de-CH"/>
    </w:rPr>
  </w:style>
  <w:style w:type="paragraph" w:customStyle="1" w:styleId="berschriftNum7">
    <w:name w:val="ÜberschriftNum 7"/>
    <w:basedOn w:val="berschrift7"/>
    <w:next w:val="Standard"/>
    <w:uiPriority w:val="99"/>
    <w:rsid w:val="007E42C7"/>
    <w:pPr>
      <w:keepNext w:val="0"/>
      <w:keepLines w:val="0"/>
      <w:framePr w:w="0" w:wrap="auto" w:vAnchor="margin" w:xAlign="left" w:yAlign="inline"/>
      <w:tabs>
        <w:tab w:val="num" w:pos="1296"/>
      </w:tabs>
      <w:spacing w:before="260" w:after="260" w:line="312" w:lineRule="auto"/>
      <w:ind w:left="1296" w:hanging="1296"/>
    </w:pPr>
    <w:rPr>
      <w:rFonts w:ascii="Arial" w:hAnsi="Arial"/>
      <w:sz w:val="20"/>
      <w:szCs w:val="24"/>
      <w:lang w:eastAsia="de-CH"/>
    </w:rPr>
  </w:style>
  <w:style w:type="paragraph" w:styleId="Beschriftung">
    <w:name w:val="caption"/>
    <w:basedOn w:val="Standard"/>
    <w:next w:val="Standard"/>
    <w:uiPriority w:val="99"/>
    <w:qFormat/>
    <w:rsid w:val="007E42C7"/>
    <w:pPr>
      <w:spacing w:before="260" w:after="120" w:line="312" w:lineRule="auto"/>
    </w:pPr>
    <w:rPr>
      <w:b/>
      <w:bCs/>
      <w:lang w:eastAsia="de-CH"/>
    </w:rPr>
  </w:style>
  <w:style w:type="paragraph" w:customStyle="1" w:styleId="BeschriftungAbbildung">
    <w:name w:val="Beschriftung Abbildung"/>
    <w:basedOn w:val="Beschriftung"/>
    <w:uiPriority w:val="99"/>
    <w:rsid w:val="007E42C7"/>
    <w:pPr>
      <w:spacing w:before="120" w:after="260"/>
    </w:pPr>
  </w:style>
  <w:style w:type="paragraph" w:customStyle="1" w:styleId="BeschriftungTabelle">
    <w:name w:val="Beschriftung Tabelle"/>
    <w:basedOn w:val="Beschriftung"/>
    <w:uiPriority w:val="99"/>
    <w:rsid w:val="007E42C7"/>
  </w:style>
  <w:style w:type="table" w:customStyle="1" w:styleId="Tabellenraster2">
    <w:name w:val="Tabellenraster2"/>
    <w:basedOn w:val="NormaleTabelle"/>
    <w:next w:val="Tabellenraster"/>
    <w:rsid w:val="007E42C7"/>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zeilen-Inhalt">
    <w:name w:val="Tabellenkopfzeilen-Inhalt"/>
    <w:basedOn w:val="Standard"/>
    <w:uiPriority w:val="99"/>
    <w:rsid w:val="007E42C7"/>
    <w:pPr>
      <w:spacing w:before="30" w:after="30" w:line="240" w:lineRule="auto"/>
    </w:pPr>
    <w:rPr>
      <w:b/>
      <w:lang w:eastAsia="de-CH"/>
    </w:rPr>
  </w:style>
  <w:style w:type="paragraph" w:customStyle="1" w:styleId="Tabelleninhalt">
    <w:name w:val="Tabelleninhalt"/>
    <w:basedOn w:val="Standard"/>
    <w:uiPriority w:val="99"/>
    <w:rsid w:val="007E42C7"/>
    <w:pPr>
      <w:spacing w:before="30" w:after="30" w:line="240" w:lineRule="auto"/>
    </w:pPr>
    <w:rPr>
      <w:lang w:eastAsia="de-CH"/>
    </w:rPr>
  </w:style>
  <w:style w:type="paragraph" w:styleId="Endnotentext">
    <w:name w:val="endnote text"/>
    <w:basedOn w:val="Standard"/>
    <w:link w:val="EndnotentextZchn"/>
    <w:uiPriority w:val="99"/>
    <w:semiHidden/>
    <w:rsid w:val="007E42C7"/>
    <w:pPr>
      <w:spacing w:after="60" w:line="240" w:lineRule="auto"/>
    </w:pPr>
    <w:rPr>
      <w:sz w:val="16"/>
      <w:lang w:eastAsia="de-CH"/>
    </w:rPr>
  </w:style>
  <w:style w:type="character" w:customStyle="1" w:styleId="EndnotentextZchn">
    <w:name w:val="Endnotentext Zchn"/>
    <w:link w:val="Endnotentext"/>
    <w:uiPriority w:val="99"/>
    <w:semiHidden/>
    <w:rsid w:val="007E42C7"/>
    <w:rPr>
      <w:rFonts w:ascii="Arial" w:hAnsi="Arial"/>
      <w:sz w:val="16"/>
    </w:rPr>
  </w:style>
  <w:style w:type="character" w:styleId="Endnotenzeichen">
    <w:name w:val="endnote reference"/>
    <w:semiHidden/>
    <w:rsid w:val="007E42C7"/>
    <w:rPr>
      <w:sz w:val="16"/>
      <w:vertAlign w:val="superscript"/>
    </w:rPr>
  </w:style>
  <w:style w:type="paragraph" w:customStyle="1" w:styleId="Standardhervorgehobengrau">
    <w:name w:val="Standard hervorgehoben grau"/>
    <w:basedOn w:val="Standard"/>
    <w:uiPriority w:val="99"/>
    <w:rsid w:val="007E42C7"/>
    <w:pPr>
      <w:shd w:val="clear" w:color="auto" w:fill="E6E6E6"/>
      <w:spacing w:after="260" w:line="312" w:lineRule="auto"/>
    </w:pPr>
    <w:rPr>
      <w:lang w:eastAsia="de-CH"/>
    </w:rPr>
  </w:style>
  <w:style w:type="paragraph" w:customStyle="1" w:styleId="Aufzhlung1hervorgehobengrau">
    <w:name w:val="Aufzählung 1 hervorgehoben grau"/>
    <w:basedOn w:val="Aufzhlungszeichen"/>
    <w:uiPriority w:val="99"/>
    <w:rsid w:val="007E42C7"/>
    <w:pPr>
      <w:shd w:val="clear" w:color="auto" w:fill="E6E6E6"/>
    </w:pPr>
  </w:style>
  <w:style w:type="character" w:customStyle="1" w:styleId="Standardfett">
    <w:name w:val="Standard fett"/>
    <w:rsid w:val="007E42C7"/>
    <w:rPr>
      <w:rFonts w:ascii="Arial" w:hAnsi="Arial"/>
      <w:b/>
      <w:sz w:val="20"/>
    </w:rPr>
  </w:style>
  <w:style w:type="character" w:customStyle="1" w:styleId="Standardkursiv">
    <w:name w:val="Standard kursiv"/>
    <w:rsid w:val="007E42C7"/>
    <w:rPr>
      <w:rFonts w:ascii="Arial" w:hAnsi="Arial"/>
      <w:i/>
      <w:sz w:val="20"/>
    </w:rPr>
  </w:style>
  <w:style w:type="paragraph" w:styleId="Abbildungsverzeichnis">
    <w:name w:val="table of figures"/>
    <w:basedOn w:val="Standard"/>
    <w:next w:val="Standard"/>
    <w:uiPriority w:val="99"/>
    <w:semiHidden/>
    <w:rsid w:val="007E42C7"/>
    <w:pPr>
      <w:spacing w:after="260" w:line="312" w:lineRule="auto"/>
      <w:ind w:left="400" w:hanging="400"/>
    </w:pPr>
    <w:rPr>
      <w:lang w:eastAsia="de-CH"/>
    </w:rPr>
  </w:style>
  <w:style w:type="paragraph" w:customStyle="1" w:styleId="Untertitel2">
    <w:name w:val="Untertitel 2"/>
    <w:basedOn w:val="Untertitel1"/>
    <w:uiPriority w:val="99"/>
    <w:rsid w:val="007E42C7"/>
    <w:pPr>
      <w:spacing w:after="120"/>
    </w:pPr>
    <w:rPr>
      <w:b w:val="0"/>
      <w:u w:val="single"/>
    </w:rPr>
  </w:style>
  <w:style w:type="paragraph" w:styleId="HTMLVorformatiert">
    <w:name w:val="HTML Preformatted"/>
    <w:basedOn w:val="Standard"/>
    <w:link w:val="HTMLVorformatiertZchn"/>
    <w:rsid w:val="007E42C7"/>
    <w:pPr>
      <w:spacing w:after="260" w:line="312" w:lineRule="auto"/>
    </w:pPr>
    <w:rPr>
      <w:rFonts w:ascii="Courier New" w:hAnsi="Courier New" w:cs="Courier New"/>
      <w:lang w:eastAsia="de-CH"/>
    </w:rPr>
  </w:style>
  <w:style w:type="character" w:customStyle="1" w:styleId="HTMLVorformatiertZchn">
    <w:name w:val="HTML Vorformatiert Zchn"/>
    <w:link w:val="HTMLVorformatiert"/>
    <w:rsid w:val="007E42C7"/>
    <w:rPr>
      <w:rFonts w:ascii="Courier New" w:hAnsi="Courier New" w:cs="Courier New"/>
    </w:rPr>
  </w:style>
  <w:style w:type="paragraph" w:customStyle="1" w:styleId="Erklrung">
    <w:name w:val="Erklärung"/>
    <w:basedOn w:val="berschrift6"/>
    <w:uiPriority w:val="99"/>
    <w:rsid w:val="007E42C7"/>
    <w:pPr>
      <w:keepNext w:val="0"/>
      <w:keepLines w:val="0"/>
      <w:framePr w:w="0" w:wrap="auto" w:vAnchor="margin" w:xAlign="left" w:yAlign="inline"/>
      <w:pBdr>
        <w:bottom w:val="single" w:sz="4" w:space="6" w:color="auto"/>
      </w:pBdr>
      <w:spacing w:before="120" w:after="240" w:line="312" w:lineRule="auto"/>
    </w:pPr>
    <w:rPr>
      <w:rFonts w:ascii="Arial" w:hAnsi="Arial"/>
      <w:bCs/>
      <w:i/>
      <w:color w:val="000000"/>
      <w:sz w:val="20"/>
      <w:szCs w:val="22"/>
      <w:lang w:eastAsia="de-CH"/>
    </w:rPr>
  </w:style>
  <w:style w:type="paragraph" w:styleId="Liste">
    <w:name w:val="List"/>
    <w:basedOn w:val="Standard"/>
    <w:uiPriority w:val="99"/>
    <w:unhideWhenUsed/>
    <w:rsid w:val="007E42C7"/>
    <w:pPr>
      <w:spacing w:after="260" w:line="312" w:lineRule="auto"/>
      <w:ind w:left="283" w:hanging="283"/>
      <w:contextualSpacing/>
    </w:pPr>
    <w:rPr>
      <w:lang w:eastAsia="de-CH"/>
    </w:rPr>
  </w:style>
  <w:style w:type="paragraph" w:customStyle="1" w:styleId="Haupttitelunten">
    <w:name w:val="Haupttitel unten"/>
    <w:basedOn w:val="Standard"/>
    <w:uiPriority w:val="99"/>
    <w:rsid w:val="007E42C7"/>
    <w:pPr>
      <w:pBdr>
        <w:bottom w:val="single" w:sz="12" w:space="11" w:color="auto"/>
      </w:pBdr>
      <w:spacing w:line="480" w:lineRule="exact"/>
      <w:outlineLvl w:val="1"/>
    </w:pPr>
    <w:rPr>
      <w:bCs/>
      <w:kern w:val="28"/>
      <w:sz w:val="42"/>
      <w:szCs w:val="24"/>
      <w:lang w:eastAsia="de-CH"/>
    </w:rPr>
  </w:style>
  <w:style w:type="paragraph" w:customStyle="1" w:styleId="Haupttitelohne">
    <w:name w:val="Haupttitel ohne"/>
    <w:basedOn w:val="Standard"/>
    <w:uiPriority w:val="99"/>
    <w:rsid w:val="007E42C7"/>
    <w:pPr>
      <w:spacing w:before="120" w:after="120" w:line="480" w:lineRule="exact"/>
      <w:outlineLvl w:val="1"/>
    </w:pPr>
    <w:rPr>
      <w:bCs/>
      <w:kern w:val="28"/>
      <w:sz w:val="42"/>
      <w:szCs w:val="24"/>
      <w:lang w:eastAsia="de-CH"/>
    </w:rPr>
  </w:style>
  <w:style w:type="paragraph" w:customStyle="1" w:styleId="Hinweistext">
    <w:name w:val="Hinweistext"/>
    <w:basedOn w:val="AutorDatum"/>
    <w:link w:val="HinweistextChar"/>
    <w:rsid w:val="007E42C7"/>
    <w:rPr>
      <w:b w:val="0"/>
      <w:i/>
      <w:color w:val="0000FF"/>
    </w:rPr>
  </w:style>
  <w:style w:type="paragraph" w:customStyle="1" w:styleId="Abschlusslinie">
    <w:name w:val="Abschlusslinie"/>
    <w:basedOn w:val="Standard"/>
    <w:uiPriority w:val="99"/>
    <w:rsid w:val="007E42C7"/>
    <w:pPr>
      <w:pBdr>
        <w:top w:val="single" w:sz="12" w:space="6" w:color="auto"/>
      </w:pBdr>
      <w:tabs>
        <w:tab w:val="right" w:pos="9072"/>
      </w:tabs>
      <w:spacing w:before="120" w:after="240" w:line="240" w:lineRule="auto"/>
      <w:outlineLvl w:val="6"/>
    </w:pPr>
    <w:rPr>
      <w:color w:val="999999"/>
      <w:sz w:val="16"/>
      <w:szCs w:val="24"/>
      <w:lang w:eastAsia="de-CH"/>
    </w:rPr>
  </w:style>
  <w:style w:type="character" w:customStyle="1" w:styleId="AutorDatumChar">
    <w:name w:val="Autor Datum Char"/>
    <w:link w:val="AutorDatum"/>
    <w:rsid w:val="007E42C7"/>
    <w:rPr>
      <w:rFonts w:ascii="Arial" w:hAnsi="Arial"/>
      <w:b/>
    </w:rPr>
  </w:style>
  <w:style w:type="character" w:customStyle="1" w:styleId="HinweistextChar">
    <w:name w:val="Hinweistext Char"/>
    <w:link w:val="Hinweistext"/>
    <w:rsid w:val="007E42C7"/>
    <w:rPr>
      <w:rFonts w:ascii="Arial" w:hAnsi="Arial"/>
      <w:i/>
      <w:color w:val="0000FF"/>
    </w:rPr>
  </w:style>
  <w:style w:type="paragraph" w:styleId="Liste2">
    <w:name w:val="List 2"/>
    <w:basedOn w:val="Standard"/>
    <w:uiPriority w:val="99"/>
    <w:unhideWhenUsed/>
    <w:rsid w:val="007E42C7"/>
    <w:pPr>
      <w:spacing w:after="260" w:line="312" w:lineRule="auto"/>
      <w:ind w:left="566" w:hanging="283"/>
      <w:contextualSpacing/>
    </w:pPr>
    <w:rPr>
      <w:lang w:eastAsia="de-CH"/>
    </w:rPr>
  </w:style>
  <w:style w:type="paragraph" w:styleId="Liste3">
    <w:name w:val="List 3"/>
    <w:basedOn w:val="Standard"/>
    <w:uiPriority w:val="99"/>
    <w:unhideWhenUsed/>
    <w:rsid w:val="007E42C7"/>
    <w:pPr>
      <w:spacing w:after="260" w:line="312" w:lineRule="auto"/>
      <w:ind w:left="849" w:hanging="283"/>
      <w:contextualSpacing/>
    </w:pPr>
    <w:rPr>
      <w:lang w:eastAsia="de-CH"/>
    </w:rPr>
  </w:style>
  <w:style w:type="paragraph" w:styleId="Liste5">
    <w:name w:val="List 5"/>
    <w:basedOn w:val="Standard"/>
    <w:uiPriority w:val="99"/>
    <w:unhideWhenUsed/>
    <w:rsid w:val="007E42C7"/>
    <w:pPr>
      <w:spacing w:after="260" w:line="312" w:lineRule="auto"/>
      <w:ind w:left="1415" w:hanging="283"/>
      <w:contextualSpacing/>
    </w:pPr>
    <w:rPr>
      <w:lang w:eastAsia="de-CH"/>
    </w:rPr>
  </w:style>
  <w:style w:type="paragraph" w:styleId="Liste4">
    <w:name w:val="List 4"/>
    <w:basedOn w:val="Standard"/>
    <w:uiPriority w:val="99"/>
    <w:unhideWhenUsed/>
    <w:rsid w:val="007E42C7"/>
    <w:pPr>
      <w:spacing w:after="260" w:line="312" w:lineRule="auto"/>
      <w:ind w:left="1132" w:hanging="283"/>
      <w:contextualSpacing/>
    </w:pPr>
    <w:rPr>
      <w:lang w:eastAsia="de-CH"/>
    </w:rPr>
  </w:style>
  <w:style w:type="character" w:styleId="Platzhaltertext">
    <w:name w:val="Placeholder Text"/>
    <w:uiPriority w:val="99"/>
    <w:semiHidden/>
    <w:rsid w:val="007E42C7"/>
    <w:rPr>
      <w:color w:val="808080"/>
    </w:rPr>
  </w:style>
  <w:style w:type="numbering" w:customStyle="1" w:styleId="Style3">
    <w:name w:val="Style3"/>
    <w:uiPriority w:val="99"/>
    <w:rsid w:val="007E42C7"/>
    <w:pPr>
      <w:numPr>
        <w:numId w:val="11"/>
      </w:numPr>
    </w:pPr>
  </w:style>
  <w:style w:type="paragraph" w:styleId="StandardWeb">
    <w:name w:val="Normal (Web)"/>
    <w:basedOn w:val="Standard"/>
    <w:uiPriority w:val="99"/>
    <w:semiHidden/>
    <w:unhideWhenUsed/>
    <w:rsid w:val="007E42C7"/>
    <w:pPr>
      <w:spacing w:before="100" w:beforeAutospacing="1" w:after="100" w:afterAutospacing="1" w:line="240" w:lineRule="auto"/>
    </w:pPr>
    <w:rPr>
      <w:sz w:val="24"/>
      <w:szCs w:val="24"/>
      <w:lang w:eastAsia="de-CH"/>
    </w:rPr>
  </w:style>
  <w:style w:type="character" w:customStyle="1" w:styleId="Struktur1Char">
    <w:name w:val="Struktur 1 Char"/>
    <w:link w:val="Struktur1"/>
    <w:rsid w:val="007E42C7"/>
    <w:rPr>
      <w:sz w:val="18"/>
      <w:lang w:eastAsia="de-DE"/>
    </w:rPr>
  </w:style>
  <w:style w:type="character" w:customStyle="1" w:styleId="FuzeileZchn">
    <w:name w:val="Fußzeile Zchn"/>
    <w:link w:val="Fuzeile"/>
    <w:uiPriority w:val="99"/>
    <w:rsid w:val="002E5625"/>
    <w:rPr>
      <w:sz w:val="18"/>
      <w:lang w:eastAsia="de-DE"/>
    </w:rPr>
  </w:style>
  <w:style w:type="paragraph" w:customStyle="1" w:styleId="paragraph">
    <w:name w:val="paragraph"/>
    <w:basedOn w:val="Standard"/>
    <w:uiPriority w:val="99"/>
    <w:rsid w:val="008701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rsid w:val="00870136"/>
  </w:style>
  <w:style w:type="character" w:customStyle="1" w:styleId="eop">
    <w:name w:val="eop"/>
    <w:rsid w:val="00870136"/>
  </w:style>
  <w:style w:type="table" w:customStyle="1" w:styleId="Tabellenraster3">
    <w:name w:val="Tabellenraster3"/>
    <w:basedOn w:val="NormaleTabelle"/>
    <w:next w:val="Tabellenraster"/>
    <w:rsid w:val="00015211"/>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uiPriority w:val="99"/>
    <w:semiHidden/>
    <w:unhideWhenUsed/>
    <w:rsid w:val="00015211"/>
  </w:style>
  <w:style w:type="character" w:customStyle="1" w:styleId="berschrift2Zchn">
    <w:name w:val="Überschrift 2 Zchn"/>
    <w:link w:val="berschrift2"/>
    <w:uiPriority w:val="9"/>
    <w:rsid w:val="00015211"/>
    <w:rPr>
      <w:b/>
      <w:lang w:eastAsia="de-DE"/>
    </w:rPr>
  </w:style>
  <w:style w:type="character" w:customStyle="1" w:styleId="berschrift3Zchn">
    <w:name w:val="Überschrift 3 Zchn"/>
    <w:link w:val="berschrift3"/>
    <w:uiPriority w:val="9"/>
    <w:rsid w:val="00015211"/>
    <w:rPr>
      <w:b/>
      <w:lang w:eastAsia="de-DE"/>
    </w:rPr>
  </w:style>
  <w:style w:type="character" w:customStyle="1" w:styleId="berschrift4Zchn">
    <w:name w:val="Überschrift 4 Zchn"/>
    <w:link w:val="berschrift4"/>
    <w:uiPriority w:val="9"/>
    <w:rsid w:val="00015211"/>
    <w:rPr>
      <w:b/>
      <w:lang w:eastAsia="de-DE"/>
    </w:rPr>
  </w:style>
  <w:style w:type="character" w:customStyle="1" w:styleId="berschrift5Zchn">
    <w:name w:val="Überschrift 5 Zchn"/>
    <w:link w:val="berschrift5"/>
    <w:rsid w:val="00015211"/>
    <w:rPr>
      <w:sz w:val="13"/>
      <w:lang w:eastAsia="de-DE"/>
    </w:rPr>
  </w:style>
  <w:style w:type="character" w:customStyle="1" w:styleId="berschrift6Zchn">
    <w:name w:val="Überschrift 6 Zchn"/>
    <w:link w:val="berschrift6"/>
    <w:rsid w:val="00015211"/>
    <w:rPr>
      <w:sz w:val="13"/>
      <w:lang w:eastAsia="de-DE"/>
    </w:rPr>
  </w:style>
  <w:style w:type="character" w:customStyle="1" w:styleId="berschrift7Zchn">
    <w:name w:val="Überschrift 7 Zchn"/>
    <w:link w:val="berschrift7"/>
    <w:uiPriority w:val="99"/>
    <w:rsid w:val="00015211"/>
    <w:rPr>
      <w:sz w:val="13"/>
      <w:lang w:eastAsia="de-DE"/>
    </w:rPr>
  </w:style>
  <w:style w:type="character" w:customStyle="1" w:styleId="berschrift8Zchn">
    <w:name w:val="Überschrift 8 Zchn"/>
    <w:link w:val="berschrift8"/>
    <w:uiPriority w:val="99"/>
    <w:rsid w:val="00015211"/>
    <w:rPr>
      <w:sz w:val="13"/>
      <w:lang w:eastAsia="de-DE"/>
    </w:rPr>
  </w:style>
  <w:style w:type="character" w:customStyle="1" w:styleId="berschrift9Zchn">
    <w:name w:val="Überschrift 9 Zchn"/>
    <w:link w:val="berschrift9"/>
    <w:uiPriority w:val="99"/>
    <w:rsid w:val="00015211"/>
    <w:rPr>
      <w:sz w:val="18"/>
      <w:lang w:eastAsia="de-DE"/>
    </w:rPr>
  </w:style>
  <w:style w:type="character" w:customStyle="1" w:styleId="KopfzeileZchn">
    <w:name w:val="Kopfzeile Zchn"/>
    <w:link w:val="Kopfzeile"/>
    <w:uiPriority w:val="99"/>
    <w:rsid w:val="00015211"/>
    <w:rPr>
      <w:sz w:val="16"/>
      <w:lang w:eastAsia="de-DE"/>
    </w:rPr>
  </w:style>
  <w:style w:type="numbering" w:customStyle="1" w:styleId="1111111">
    <w:name w:val="1 / 1.1 / 1.1.11"/>
    <w:basedOn w:val="KeineListe"/>
    <w:next w:val="111111"/>
    <w:rsid w:val="00015211"/>
    <w:pPr>
      <w:numPr>
        <w:numId w:val="3"/>
      </w:numPr>
    </w:pPr>
  </w:style>
  <w:style w:type="table" w:customStyle="1" w:styleId="Tabellenraster4">
    <w:name w:val="Tabellenraster4"/>
    <w:basedOn w:val="NormaleTabelle"/>
    <w:next w:val="Tabellenraster"/>
    <w:rsid w:val="00015211"/>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uiPriority w:val="99"/>
    <w:rsid w:val="00015211"/>
    <w:rPr>
      <w:sz w:val="16"/>
      <w:lang w:eastAsia="de-DE"/>
    </w:rPr>
  </w:style>
  <w:style w:type="numbering" w:customStyle="1" w:styleId="Style31">
    <w:name w:val="Style31"/>
    <w:uiPriority w:val="99"/>
    <w:rsid w:val="00015211"/>
    <w:pPr>
      <w:numPr>
        <w:numId w:val="12"/>
      </w:numPr>
    </w:pPr>
  </w:style>
  <w:style w:type="paragraph" w:customStyle="1" w:styleId="msonormal0">
    <w:name w:val="msonormal"/>
    <w:basedOn w:val="Standard"/>
    <w:uiPriority w:val="99"/>
    <w:semiHidden/>
    <w:rsid w:val="00F356C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uiPriority w:val="99"/>
    <w:unhideWhenUsed/>
    <w:rsid w:val="00F356CB"/>
    <w:pPr>
      <w:autoSpaceDE w:val="0"/>
      <w:autoSpaceDN w:val="0"/>
      <w:spacing w:before="20" w:after="20" w:line="240" w:lineRule="auto"/>
      <w:ind w:left="851"/>
      <w:jc w:val="both"/>
    </w:pPr>
    <w:rPr>
      <w:rFonts w:eastAsia="Times New Roman"/>
      <w:sz w:val="18"/>
      <w:szCs w:val="18"/>
      <w:lang w:eastAsia="de-CH"/>
    </w:rPr>
  </w:style>
  <w:style w:type="character" w:customStyle="1" w:styleId="MakrotextZchn">
    <w:name w:val="Makrotext Zchn"/>
    <w:link w:val="Makrotext"/>
    <w:uiPriority w:val="99"/>
    <w:rsid w:val="00F356CB"/>
    <w:rPr>
      <w:rFonts w:ascii="Courier" w:hAnsi="Courier"/>
      <w:color w:val="000066"/>
      <w:lang w:eastAsia="de-DE"/>
    </w:rPr>
  </w:style>
  <w:style w:type="paragraph" w:styleId="Aufzhlungszeichen4">
    <w:name w:val="List Bullet 4"/>
    <w:basedOn w:val="Standard"/>
    <w:uiPriority w:val="9"/>
    <w:unhideWhenUsed/>
    <w:qFormat/>
    <w:rsid w:val="00F356CB"/>
    <w:pPr>
      <w:tabs>
        <w:tab w:val="num" w:pos="1209"/>
      </w:tabs>
      <w:spacing w:after="260" w:line="312" w:lineRule="auto"/>
      <w:ind w:left="1209" w:hanging="360"/>
      <w:contextualSpacing/>
    </w:pPr>
    <w:rPr>
      <w:rFonts w:eastAsia="Times New Roman" w:cs="Times New Roman"/>
      <w:lang w:eastAsia="de-CH"/>
    </w:rPr>
  </w:style>
  <w:style w:type="paragraph" w:customStyle="1" w:styleId="Default">
    <w:name w:val="Default"/>
    <w:uiPriority w:val="99"/>
    <w:rsid w:val="00F356CB"/>
    <w:pPr>
      <w:autoSpaceDE w:val="0"/>
      <w:autoSpaceDN w:val="0"/>
      <w:adjustRightInd w:val="0"/>
    </w:pPr>
    <w:rPr>
      <w:color w:val="000000"/>
      <w:sz w:val="24"/>
      <w:szCs w:val="24"/>
    </w:rPr>
  </w:style>
  <w:style w:type="paragraph" w:customStyle="1" w:styleId="xmsonormal">
    <w:name w:val="x_msonormal"/>
    <w:basedOn w:val="Standard"/>
    <w:uiPriority w:val="99"/>
    <w:rsid w:val="00F356CB"/>
    <w:pPr>
      <w:spacing w:line="240" w:lineRule="auto"/>
    </w:pPr>
    <w:rPr>
      <w:rFonts w:ascii="Calibri" w:hAnsi="Calibri" w:cs="Calibri"/>
      <w:sz w:val="22"/>
      <w:lang w:eastAsia="de-CH"/>
    </w:rPr>
  </w:style>
  <w:style w:type="paragraph" w:customStyle="1" w:styleId="Dokumentstruktur10">
    <w:name w:val="Dokumentstruktur1"/>
    <w:basedOn w:val="Standard"/>
    <w:uiPriority w:val="99"/>
    <w:rsid w:val="00F356CB"/>
    <w:pPr>
      <w:shd w:val="clear" w:color="auto" w:fill="000080"/>
      <w:spacing w:line="240" w:lineRule="auto"/>
    </w:pPr>
    <w:rPr>
      <w:rFonts w:ascii="Tahoma" w:hAnsi="Tahoma"/>
      <w:lang w:val="de-DE"/>
    </w:rPr>
  </w:style>
  <w:style w:type="paragraph" w:customStyle="1" w:styleId="Textkrper210">
    <w:name w:val="Textkörper 21"/>
    <w:basedOn w:val="Standard"/>
    <w:uiPriority w:val="99"/>
    <w:rsid w:val="00F356CB"/>
    <w:pPr>
      <w:spacing w:before="180" w:line="240" w:lineRule="auto"/>
      <w:ind w:left="705"/>
    </w:pPr>
    <w:rPr>
      <w:kern w:val="28"/>
      <w:lang w:val="de-DE"/>
    </w:rPr>
  </w:style>
  <w:style w:type="paragraph" w:customStyle="1" w:styleId="Textkrper-Einzug210">
    <w:name w:val="Textkörper-Einzug 21"/>
    <w:basedOn w:val="Standard"/>
    <w:uiPriority w:val="99"/>
    <w:rsid w:val="00F356CB"/>
    <w:pPr>
      <w:spacing w:line="180" w:lineRule="exact"/>
      <w:ind w:left="1066" w:hanging="357"/>
    </w:pPr>
    <w:rPr>
      <w:kern w:val="28"/>
      <w:lang w:val="de-DE"/>
    </w:rPr>
  </w:style>
  <w:style w:type="paragraph" w:customStyle="1" w:styleId="Textkrper-Einzug310">
    <w:name w:val="Textkörper-Einzug 31"/>
    <w:basedOn w:val="Standard"/>
    <w:uiPriority w:val="99"/>
    <w:rsid w:val="00F356CB"/>
    <w:pPr>
      <w:spacing w:before="120" w:after="60" w:line="180" w:lineRule="exact"/>
      <w:ind w:left="709"/>
    </w:pPr>
    <w:rPr>
      <w:kern w:val="28"/>
      <w:lang w:val="de-DE"/>
    </w:rPr>
  </w:style>
  <w:style w:type="table" w:customStyle="1" w:styleId="TabelleBundfett">
    <w:name w:val="_TabelleBund_fett"/>
    <w:basedOn w:val="NormaleTabelle"/>
    <w:uiPriority w:val="99"/>
    <w:rsid w:val="00F356CB"/>
    <w:pPr>
      <w:spacing w:before="20" w:after="20"/>
    </w:pPr>
    <w:rPr>
      <w:rFonts w:ascii="Calibri" w:eastAsia="Calibri" w:hAnsi="Calibri"/>
      <w:lang w:val="en-US" w:eastAsia="en-US"/>
    </w:rPr>
    <w:tblPr>
      <w:tblInd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Pr>
    <w:tblStylePr w:type="firstRow">
      <w:pPr>
        <w:wordWrap/>
        <w:spacing w:beforeLines="0" w:before="100" w:beforeAutospacing="1" w:afterLines="0" w:after="100" w:afterAutospacing="1"/>
        <w:jc w:val="left"/>
      </w:pPr>
      <w:rPr>
        <w:b/>
      </w:rPr>
    </w:tblStylePr>
    <w:tblStylePr w:type="lastRow">
      <w:rPr>
        <w:b/>
      </w:rPr>
    </w:tblStylePr>
    <w:tblStylePr w:type="firstCol">
      <w:rPr>
        <w:b/>
      </w:rPr>
    </w:tblStylePr>
    <w:tblStylePr w:type="lastCol">
      <w:rPr>
        <w:b/>
      </w:rPr>
    </w:tblStylePr>
  </w:style>
  <w:style w:type="numbering" w:customStyle="1" w:styleId="alphabetischeNummerierung">
    <w:name w:val="_alphabetische_Nummerierung"/>
    <w:uiPriority w:val="99"/>
    <w:rsid w:val="00F356CB"/>
    <w:pPr>
      <w:numPr>
        <w:numId w:val="15"/>
      </w:numPr>
    </w:pPr>
  </w:style>
  <w:style w:type="numbering" w:customStyle="1" w:styleId="KeineListe3">
    <w:name w:val="Keine Liste3"/>
    <w:next w:val="KeineListe"/>
    <w:uiPriority w:val="99"/>
    <w:semiHidden/>
    <w:unhideWhenUsed/>
    <w:rsid w:val="00EE533A"/>
  </w:style>
  <w:style w:type="numbering" w:customStyle="1" w:styleId="1111112">
    <w:name w:val="1 / 1.1 / 1.1.12"/>
    <w:basedOn w:val="KeineListe"/>
    <w:next w:val="111111"/>
    <w:rsid w:val="00EE533A"/>
  </w:style>
  <w:style w:type="table" w:customStyle="1" w:styleId="Tabellenraster5">
    <w:name w:val="Tabellenraster5"/>
    <w:basedOn w:val="NormaleTabelle"/>
    <w:next w:val="Tabellenraster"/>
    <w:uiPriority w:val="39"/>
    <w:rsid w:val="00EE533A"/>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uiPriority w:val="99"/>
    <w:rsid w:val="00EE533A"/>
  </w:style>
  <w:style w:type="table" w:customStyle="1" w:styleId="TabelleBundfett1">
    <w:name w:val="_TabelleBund_fett1"/>
    <w:basedOn w:val="NormaleTabelle"/>
    <w:uiPriority w:val="99"/>
    <w:rsid w:val="00EE533A"/>
    <w:pPr>
      <w:spacing w:before="20" w:after="20"/>
    </w:pPr>
    <w:rPr>
      <w:rFonts w:ascii="Calibri" w:eastAsia="Calibri" w:hAnsi="Calibri"/>
      <w:lang w:val="en-US"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numbering" w:customStyle="1" w:styleId="alphabetischeNummerierung1">
    <w:name w:val="_alphabetische_Nummerierung1"/>
    <w:uiPriority w:val="99"/>
    <w:rsid w:val="00EE533A"/>
  </w:style>
  <w:style w:type="character" w:styleId="NichtaufgelsteErwhnung">
    <w:name w:val="Unresolved Mention"/>
    <w:uiPriority w:val="99"/>
    <w:semiHidden/>
    <w:unhideWhenUsed/>
    <w:rsid w:val="00EE533A"/>
    <w:rPr>
      <w:color w:val="605E5C"/>
      <w:shd w:val="clear" w:color="auto" w:fill="E1DFDD"/>
    </w:rPr>
  </w:style>
  <w:style w:type="table" w:customStyle="1" w:styleId="Tabellenraster11">
    <w:name w:val="Tabellenraster11"/>
    <w:basedOn w:val="NormaleTabelle"/>
    <w:next w:val="Tabellenraster"/>
    <w:rsid w:val="00EE533A"/>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Pr>
  </w:style>
  <w:style w:type="numbering" w:customStyle="1" w:styleId="KeineListe11">
    <w:name w:val="Keine Liste11"/>
    <w:next w:val="KeineListe"/>
    <w:uiPriority w:val="99"/>
    <w:semiHidden/>
    <w:unhideWhenUsed/>
    <w:rsid w:val="00EE533A"/>
  </w:style>
  <w:style w:type="table" w:customStyle="1" w:styleId="Tabellenraster21">
    <w:name w:val="Tabellenraster21"/>
    <w:basedOn w:val="NormaleTabelle"/>
    <w:next w:val="Tabellenraster"/>
    <w:rsid w:val="00EE533A"/>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rsid w:val="00EE533A"/>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1">
    <w:name w:val="Keine Liste21"/>
    <w:next w:val="KeineListe"/>
    <w:uiPriority w:val="99"/>
    <w:semiHidden/>
    <w:unhideWhenUsed/>
    <w:rsid w:val="00EE533A"/>
  </w:style>
  <w:style w:type="numbering" w:customStyle="1" w:styleId="11111111">
    <w:name w:val="1 / 1.1 / 1.1.111"/>
    <w:basedOn w:val="KeineListe"/>
    <w:next w:val="111111"/>
    <w:rsid w:val="00EE533A"/>
  </w:style>
  <w:style w:type="table" w:customStyle="1" w:styleId="Tabellenraster41">
    <w:name w:val="Tabellenraster41"/>
    <w:basedOn w:val="NormaleTabelle"/>
    <w:next w:val="Tabellenraster"/>
    <w:rsid w:val="00EE533A"/>
    <w:pPr>
      <w:spacing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uiPriority w:val="99"/>
    <w:rsid w:val="00EE533A"/>
  </w:style>
  <w:style w:type="numbering" w:customStyle="1" w:styleId="KeineListe4">
    <w:name w:val="Keine Liste4"/>
    <w:next w:val="KeineListe"/>
    <w:uiPriority w:val="99"/>
    <w:semiHidden/>
    <w:unhideWhenUsed/>
    <w:rsid w:val="00A01290"/>
  </w:style>
  <w:style w:type="numbering" w:customStyle="1" w:styleId="KeineListe12">
    <w:name w:val="Keine Liste12"/>
    <w:next w:val="KeineListe"/>
    <w:uiPriority w:val="99"/>
    <w:semiHidden/>
    <w:unhideWhenUsed/>
    <w:rsid w:val="00A01290"/>
  </w:style>
  <w:style w:type="numbering" w:customStyle="1" w:styleId="1111113">
    <w:name w:val="1 / 1.1 / 1.1.13"/>
    <w:basedOn w:val="KeineListe"/>
    <w:next w:val="111111"/>
    <w:rsid w:val="00A01290"/>
  </w:style>
  <w:style w:type="numbering" w:customStyle="1" w:styleId="Style33">
    <w:name w:val="Style33"/>
    <w:uiPriority w:val="99"/>
    <w:rsid w:val="00A01290"/>
  </w:style>
  <w:style w:type="numbering" w:customStyle="1" w:styleId="KeineListe22">
    <w:name w:val="Keine Liste22"/>
    <w:next w:val="KeineListe"/>
    <w:uiPriority w:val="99"/>
    <w:semiHidden/>
    <w:unhideWhenUsed/>
    <w:rsid w:val="00A01290"/>
  </w:style>
  <w:style w:type="numbering" w:customStyle="1" w:styleId="11111112">
    <w:name w:val="1 / 1.1 / 1.1.112"/>
    <w:basedOn w:val="KeineListe"/>
    <w:next w:val="111111"/>
    <w:rsid w:val="00A01290"/>
  </w:style>
  <w:style w:type="numbering" w:customStyle="1" w:styleId="Style312">
    <w:name w:val="Style312"/>
    <w:uiPriority w:val="99"/>
    <w:rsid w:val="00A01290"/>
  </w:style>
  <w:style w:type="numbering" w:customStyle="1" w:styleId="alphabetischeNummerierung2">
    <w:name w:val="_alphabetische_Nummerierung2"/>
    <w:uiPriority w:val="99"/>
    <w:rsid w:val="00A01290"/>
  </w:style>
  <w:style w:type="numbering" w:customStyle="1" w:styleId="KeineListe5">
    <w:name w:val="Keine Liste5"/>
    <w:next w:val="KeineListe"/>
    <w:uiPriority w:val="99"/>
    <w:semiHidden/>
    <w:unhideWhenUsed/>
    <w:rsid w:val="00845B81"/>
  </w:style>
  <w:style w:type="numbering" w:customStyle="1" w:styleId="KeineListe13">
    <w:name w:val="Keine Liste13"/>
    <w:next w:val="KeineListe"/>
    <w:uiPriority w:val="99"/>
    <w:semiHidden/>
    <w:unhideWhenUsed/>
    <w:rsid w:val="00845B81"/>
  </w:style>
  <w:style w:type="numbering" w:customStyle="1" w:styleId="1111114">
    <w:name w:val="1 / 1.1 / 1.1.14"/>
    <w:basedOn w:val="KeineListe"/>
    <w:next w:val="111111"/>
    <w:rsid w:val="00845B81"/>
  </w:style>
  <w:style w:type="numbering" w:customStyle="1" w:styleId="Style34">
    <w:name w:val="Style34"/>
    <w:uiPriority w:val="99"/>
    <w:rsid w:val="00845B81"/>
  </w:style>
  <w:style w:type="numbering" w:customStyle="1" w:styleId="KeineListe23">
    <w:name w:val="Keine Liste23"/>
    <w:next w:val="KeineListe"/>
    <w:uiPriority w:val="99"/>
    <w:semiHidden/>
    <w:unhideWhenUsed/>
    <w:rsid w:val="00845B81"/>
  </w:style>
  <w:style w:type="numbering" w:customStyle="1" w:styleId="11111113">
    <w:name w:val="1 / 1.1 / 1.1.113"/>
    <w:basedOn w:val="KeineListe"/>
    <w:next w:val="111111"/>
    <w:rsid w:val="00845B81"/>
  </w:style>
  <w:style w:type="numbering" w:customStyle="1" w:styleId="Style313">
    <w:name w:val="Style313"/>
    <w:uiPriority w:val="99"/>
    <w:rsid w:val="00845B81"/>
  </w:style>
  <w:style w:type="numbering" w:customStyle="1" w:styleId="alphabetischeNummerierung3">
    <w:name w:val="_alphabetische_Nummerierung3"/>
    <w:uiPriority w:val="99"/>
    <w:rsid w:val="0084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5952">
      <w:bodyDiv w:val="1"/>
      <w:marLeft w:val="0"/>
      <w:marRight w:val="0"/>
      <w:marTop w:val="0"/>
      <w:marBottom w:val="0"/>
      <w:divBdr>
        <w:top w:val="none" w:sz="0" w:space="0" w:color="auto"/>
        <w:left w:val="none" w:sz="0" w:space="0" w:color="auto"/>
        <w:bottom w:val="none" w:sz="0" w:space="0" w:color="auto"/>
        <w:right w:val="none" w:sz="0" w:space="0" w:color="auto"/>
      </w:divBdr>
    </w:div>
    <w:div w:id="55132888">
      <w:bodyDiv w:val="1"/>
      <w:marLeft w:val="0"/>
      <w:marRight w:val="0"/>
      <w:marTop w:val="0"/>
      <w:marBottom w:val="0"/>
      <w:divBdr>
        <w:top w:val="none" w:sz="0" w:space="0" w:color="auto"/>
        <w:left w:val="none" w:sz="0" w:space="0" w:color="auto"/>
        <w:bottom w:val="none" w:sz="0" w:space="0" w:color="auto"/>
        <w:right w:val="none" w:sz="0" w:space="0" w:color="auto"/>
      </w:divBdr>
    </w:div>
    <w:div w:id="164250661">
      <w:bodyDiv w:val="1"/>
      <w:marLeft w:val="0"/>
      <w:marRight w:val="0"/>
      <w:marTop w:val="0"/>
      <w:marBottom w:val="0"/>
      <w:divBdr>
        <w:top w:val="none" w:sz="0" w:space="0" w:color="auto"/>
        <w:left w:val="none" w:sz="0" w:space="0" w:color="auto"/>
        <w:bottom w:val="none" w:sz="0" w:space="0" w:color="auto"/>
        <w:right w:val="none" w:sz="0" w:space="0" w:color="auto"/>
      </w:divBdr>
    </w:div>
    <w:div w:id="235210928">
      <w:bodyDiv w:val="1"/>
      <w:marLeft w:val="0"/>
      <w:marRight w:val="0"/>
      <w:marTop w:val="0"/>
      <w:marBottom w:val="0"/>
      <w:divBdr>
        <w:top w:val="none" w:sz="0" w:space="0" w:color="auto"/>
        <w:left w:val="none" w:sz="0" w:space="0" w:color="auto"/>
        <w:bottom w:val="none" w:sz="0" w:space="0" w:color="auto"/>
        <w:right w:val="none" w:sz="0" w:space="0" w:color="auto"/>
      </w:divBdr>
    </w:div>
    <w:div w:id="357127820">
      <w:bodyDiv w:val="1"/>
      <w:marLeft w:val="0"/>
      <w:marRight w:val="0"/>
      <w:marTop w:val="0"/>
      <w:marBottom w:val="0"/>
      <w:divBdr>
        <w:top w:val="none" w:sz="0" w:space="0" w:color="auto"/>
        <w:left w:val="none" w:sz="0" w:space="0" w:color="auto"/>
        <w:bottom w:val="none" w:sz="0" w:space="0" w:color="auto"/>
        <w:right w:val="none" w:sz="0" w:space="0" w:color="auto"/>
      </w:divBdr>
    </w:div>
    <w:div w:id="361247316">
      <w:bodyDiv w:val="1"/>
      <w:marLeft w:val="0"/>
      <w:marRight w:val="0"/>
      <w:marTop w:val="0"/>
      <w:marBottom w:val="0"/>
      <w:divBdr>
        <w:top w:val="none" w:sz="0" w:space="0" w:color="auto"/>
        <w:left w:val="none" w:sz="0" w:space="0" w:color="auto"/>
        <w:bottom w:val="none" w:sz="0" w:space="0" w:color="auto"/>
        <w:right w:val="none" w:sz="0" w:space="0" w:color="auto"/>
      </w:divBdr>
    </w:div>
    <w:div w:id="455023337">
      <w:bodyDiv w:val="1"/>
      <w:marLeft w:val="0"/>
      <w:marRight w:val="0"/>
      <w:marTop w:val="0"/>
      <w:marBottom w:val="0"/>
      <w:divBdr>
        <w:top w:val="none" w:sz="0" w:space="0" w:color="auto"/>
        <w:left w:val="none" w:sz="0" w:space="0" w:color="auto"/>
        <w:bottom w:val="none" w:sz="0" w:space="0" w:color="auto"/>
        <w:right w:val="none" w:sz="0" w:space="0" w:color="auto"/>
      </w:divBdr>
    </w:div>
    <w:div w:id="484859064">
      <w:bodyDiv w:val="1"/>
      <w:marLeft w:val="0"/>
      <w:marRight w:val="0"/>
      <w:marTop w:val="0"/>
      <w:marBottom w:val="0"/>
      <w:divBdr>
        <w:top w:val="none" w:sz="0" w:space="0" w:color="auto"/>
        <w:left w:val="none" w:sz="0" w:space="0" w:color="auto"/>
        <w:bottom w:val="none" w:sz="0" w:space="0" w:color="auto"/>
        <w:right w:val="none" w:sz="0" w:space="0" w:color="auto"/>
      </w:divBdr>
    </w:div>
    <w:div w:id="488716775">
      <w:bodyDiv w:val="1"/>
      <w:marLeft w:val="0"/>
      <w:marRight w:val="0"/>
      <w:marTop w:val="0"/>
      <w:marBottom w:val="0"/>
      <w:divBdr>
        <w:top w:val="none" w:sz="0" w:space="0" w:color="auto"/>
        <w:left w:val="none" w:sz="0" w:space="0" w:color="auto"/>
        <w:bottom w:val="none" w:sz="0" w:space="0" w:color="auto"/>
        <w:right w:val="none" w:sz="0" w:space="0" w:color="auto"/>
      </w:divBdr>
    </w:div>
    <w:div w:id="525602594">
      <w:bodyDiv w:val="1"/>
      <w:marLeft w:val="0"/>
      <w:marRight w:val="0"/>
      <w:marTop w:val="0"/>
      <w:marBottom w:val="0"/>
      <w:divBdr>
        <w:top w:val="none" w:sz="0" w:space="0" w:color="auto"/>
        <w:left w:val="none" w:sz="0" w:space="0" w:color="auto"/>
        <w:bottom w:val="none" w:sz="0" w:space="0" w:color="auto"/>
        <w:right w:val="none" w:sz="0" w:space="0" w:color="auto"/>
      </w:divBdr>
    </w:div>
    <w:div w:id="569853708">
      <w:bodyDiv w:val="1"/>
      <w:marLeft w:val="0"/>
      <w:marRight w:val="0"/>
      <w:marTop w:val="0"/>
      <w:marBottom w:val="0"/>
      <w:divBdr>
        <w:top w:val="none" w:sz="0" w:space="0" w:color="auto"/>
        <w:left w:val="none" w:sz="0" w:space="0" w:color="auto"/>
        <w:bottom w:val="none" w:sz="0" w:space="0" w:color="auto"/>
        <w:right w:val="none" w:sz="0" w:space="0" w:color="auto"/>
      </w:divBdr>
    </w:div>
    <w:div w:id="716517319">
      <w:bodyDiv w:val="1"/>
      <w:marLeft w:val="0"/>
      <w:marRight w:val="0"/>
      <w:marTop w:val="0"/>
      <w:marBottom w:val="0"/>
      <w:divBdr>
        <w:top w:val="none" w:sz="0" w:space="0" w:color="auto"/>
        <w:left w:val="none" w:sz="0" w:space="0" w:color="auto"/>
        <w:bottom w:val="none" w:sz="0" w:space="0" w:color="auto"/>
        <w:right w:val="none" w:sz="0" w:space="0" w:color="auto"/>
      </w:divBdr>
    </w:div>
    <w:div w:id="845636696">
      <w:bodyDiv w:val="1"/>
      <w:marLeft w:val="0"/>
      <w:marRight w:val="0"/>
      <w:marTop w:val="0"/>
      <w:marBottom w:val="0"/>
      <w:divBdr>
        <w:top w:val="none" w:sz="0" w:space="0" w:color="auto"/>
        <w:left w:val="none" w:sz="0" w:space="0" w:color="auto"/>
        <w:bottom w:val="none" w:sz="0" w:space="0" w:color="auto"/>
        <w:right w:val="none" w:sz="0" w:space="0" w:color="auto"/>
      </w:divBdr>
    </w:div>
    <w:div w:id="886651050">
      <w:bodyDiv w:val="1"/>
      <w:marLeft w:val="0"/>
      <w:marRight w:val="0"/>
      <w:marTop w:val="0"/>
      <w:marBottom w:val="0"/>
      <w:divBdr>
        <w:top w:val="none" w:sz="0" w:space="0" w:color="auto"/>
        <w:left w:val="none" w:sz="0" w:space="0" w:color="auto"/>
        <w:bottom w:val="none" w:sz="0" w:space="0" w:color="auto"/>
        <w:right w:val="none" w:sz="0" w:space="0" w:color="auto"/>
      </w:divBdr>
    </w:div>
    <w:div w:id="917831747">
      <w:bodyDiv w:val="1"/>
      <w:marLeft w:val="0"/>
      <w:marRight w:val="0"/>
      <w:marTop w:val="0"/>
      <w:marBottom w:val="0"/>
      <w:divBdr>
        <w:top w:val="none" w:sz="0" w:space="0" w:color="auto"/>
        <w:left w:val="none" w:sz="0" w:space="0" w:color="auto"/>
        <w:bottom w:val="none" w:sz="0" w:space="0" w:color="auto"/>
        <w:right w:val="none" w:sz="0" w:space="0" w:color="auto"/>
      </w:divBdr>
    </w:div>
    <w:div w:id="963460818">
      <w:bodyDiv w:val="1"/>
      <w:marLeft w:val="0"/>
      <w:marRight w:val="0"/>
      <w:marTop w:val="0"/>
      <w:marBottom w:val="0"/>
      <w:divBdr>
        <w:top w:val="none" w:sz="0" w:space="0" w:color="auto"/>
        <w:left w:val="none" w:sz="0" w:space="0" w:color="auto"/>
        <w:bottom w:val="none" w:sz="0" w:space="0" w:color="auto"/>
        <w:right w:val="none" w:sz="0" w:space="0" w:color="auto"/>
      </w:divBdr>
    </w:div>
    <w:div w:id="1009452897">
      <w:bodyDiv w:val="1"/>
      <w:marLeft w:val="0"/>
      <w:marRight w:val="0"/>
      <w:marTop w:val="0"/>
      <w:marBottom w:val="0"/>
      <w:divBdr>
        <w:top w:val="none" w:sz="0" w:space="0" w:color="auto"/>
        <w:left w:val="none" w:sz="0" w:space="0" w:color="auto"/>
        <w:bottom w:val="none" w:sz="0" w:space="0" w:color="auto"/>
        <w:right w:val="none" w:sz="0" w:space="0" w:color="auto"/>
      </w:divBdr>
    </w:div>
    <w:div w:id="1250234430">
      <w:bodyDiv w:val="1"/>
      <w:marLeft w:val="0"/>
      <w:marRight w:val="0"/>
      <w:marTop w:val="0"/>
      <w:marBottom w:val="0"/>
      <w:divBdr>
        <w:top w:val="none" w:sz="0" w:space="0" w:color="auto"/>
        <w:left w:val="none" w:sz="0" w:space="0" w:color="auto"/>
        <w:bottom w:val="none" w:sz="0" w:space="0" w:color="auto"/>
        <w:right w:val="none" w:sz="0" w:space="0" w:color="auto"/>
      </w:divBdr>
    </w:div>
    <w:div w:id="1281112907">
      <w:bodyDiv w:val="1"/>
      <w:marLeft w:val="0"/>
      <w:marRight w:val="0"/>
      <w:marTop w:val="0"/>
      <w:marBottom w:val="0"/>
      <w:divBdr>
        <w:top w:val="none" w:sz="0" w:space="0" w:color="auto"/>
        <w:left w:val="none" w:sz="0" w:space="0" w:color="auto"/>
        <w:bottom w:val="none" w:sz="0" w:space="0" w:color="auto"/>
        <w:right w:val="none" w:sz="0" w:space="0" w:color="auto"/>
      </w:divBdr>
    </w:div>
    <w:div w:id="1333144167">
      <w:bodyDiv w:val="1"/>
      <w:marLeft w:val="0"/>
      <w:marRight w:val="0"/>
      <w:marTop w:val="0"/>
      <w:marBottom w:val="0"/>
      <w:divBdr>
        <w:top w:val="none" w:sz="0" w:space="0" w:color="auto"/>
        <w:left w:val="none" w:sz="0" w:space="0" w:color="auto"/>
        <w:bottom w:val="none" w:sz="0" w:space="0" w:color="auto"/>
        <w:right w:val="none" w:sz="0" w:space="0" w:color="auto"/>
      </w:divBdr>
    </w:div>
    <w:div w:id="1445658669">
      <w:bodyDiv w:val="1"/>
      <w:marLeft w:val="0"/>
      <w:marRight w:val="0"/>
      <w:marTop w:val="0"/>
      <w:marBottom w:val="0"/>
      <w:divBdr>
        <w:top w:val="none" w:sz="0" w:space="0" w:color="auto"/>
        <w:left w:val="none" w:sz="0" w:space="0" w:color="auto"/>
        <w:bottom w:val="none" w:sz="0" w:space="0" w:color="auto"/>
        <w:right w:val="none" w:sz="0" w:space="0" w:color="auto"/>
      </w:divBdr>
    </w:div>
    <w:div w:id="1455253194">
      <w:bodyDiv w:val="1"/>
      <w:marLeft w:val="0"/>
      <w:marRight w:val="0"/>
      <w:marTop w:val="0"/>
      <w:marBottom w:val="0"/>
      <w:divBdr>
        <w:top w:val="none" w:sz="0" w:space="0" w:color="auto"/>
        <w:left w:val="none" w:sz="0" w:space="0" w:color="auto"/>
        <w:bottom w:val="none" w:sz="0" w:space="0" w:color="auto"/>
        <w:right w:val="none" w:sz="0" w:space="0" w:color="auto"/>
      </w:divBdr>
    </w:div>
    <w:div w:id="1462921342">
      <w:bodyDiv w:val="1"/>
      <w:marLeft w:val="0"/>
      <w:marRight w:val="0"/>
      <w:marTop w:val="0"/>
      <w:marBottom w:val="0"/>
      <w:divBdr>
        <w:top w:val="none" w:sz="0" w:space="0" w:color="auto"/>
        <w:left w:val="none" w:sz="0" w:space="0" w:color="auto"/>
        <w:bottom w:val="none" w:sz="0" w:space="0" w:color="auto"/>
        <w:right w:val="none" w:sz="0" w:space="0" w:color="auto"/>
      </w:divBdr>
    </w:div>
    <w:div w:id="1469056893">
      <w:bodyDiv w:val="1"/>
      <w:marLeft w:val="0"/>
      <w:marRight w:val="0"/>
      <w:marTop w:val="0"/>
      <w:marBottom w:val="0"/>
      <w:divBdr>
        <w:top w:val="none" w:sz="0" w:space="0" w:color="auto"/>
        <w:left w:val="none" w:sz="0" w:space="0" w:color="auto"/>
        <w:bottom w:val="none" w:sz="0" w:space="0" w:color="auto"/>
        <w:right w:val="none" w:sz="0" w:space="0" w:color="auto"/>
      </w:divBdr>
    </w:div>
    <w:div w:id="1472287023">
      <w:bodyDiv w:val="1"/>
      <w:marLeft w:val="0"/>
      <w:marRight w:val="0"/>
      <w:marTop w:val="0"/>
      <w:marBottom w:val="0"/>
      <w:divBdr>
        <w:top w:val="none" w:sz="0" w:space="0" w:color="auto"/>
        <w:left w:val="none" w:sz="0" w:space="0" w:color="auto"/>
        <w:bottom w:val="none" w:sz="0" w:space="0" w:color="auto"/>
        <w:right w:val="none" w:sz="0" w:space="0" w:color="auto"/>
      </w:divBdr>
    </w:div>
    <w:div w:id="1483617729">
      <w:bodyDiv w:val="1"/>
      <w:marLeft w:val="0"/>
      <w:marRight w:val="0"/>
      <w:marTop w:val="0"/>
      <w:marBottom w:val="0"/>
      <w:divBdr>
        <w:top w:val="none" w:sz="0" w:space="0" w:color="auto"/>
        <w:left w:val="none" w:sz="0" w:space="0" w:color="auto"/>
        <w:bottom w:val="none" w:sz="0" w:space="0" w:color="auto"/>
        <w:right w:val="none" w:sz="0" w:space="0" w:color="auto"/>
      </w:divBdr>
    </w:div>
    <w:div w:id="1494566170">
      <w:bodyDiv w:val="1"/>
      <w:marLeft w:val="0"/>
      <w:marRight w:val="0"/>
      <w:marTop w:val="0"/>
      <w:marBottom w:val="0"/>
      <w:divBdr>
        <w:top w:val="none" w:sz="0" w:space="0" w:color="auto"/>
        <w:left w:val="none" w:sz="0" w:space="0" w:color="auto"/>
        <w:bottom w:val="none" w:sz="0" w:space="0" w:color="auto"/>
        <w:right w:val="none" w:sz="0" w:space="0" w:color="auto"/>
      </w:divBdr>
    </w:div>
    <w:div w:id="1506365063">
      <w:bodyDiv w:val="1"/>
      <w:marLeft w:val="0"/>
      <w:marRight w:val="0"/>
      <w:marTop w:val="0"/>
      <w:marBottom w:val="0"/>
      <w:divBdr>
        <w:top w:val="none" w:sz="0" w:space="0" w:color="auto"/>
        <w:left w:val="none" w:sz="0" w:space="0" w:color="auto"/>
        <w:bottom w:val="none" w:sz="0" w:space="0" w:color="auto"/>
        <w:right w:val="none" w:sz="0" w:space="0" w:color="auto"/>
      </w:divBdr>
    </w:div>
    <w:div w:id="1766151805">
      <w:bodyDiv w:val="1"/>
      <w:marLeft w:val="0"/>
      <w:marRight w:val="0"/>
      <w:marTop w:val="0"/>
      <w:marBottom w:val="0"/>
      <w:divBdr>
        <w:top w:val="none" w:sz="0" w:space="0" w:color="auto"/>
        <w:left w:val="none" w:sz="0" w:space="0" w:color="auto"/>
        <w:bottom w:val="none" w:sz="0" w:space="0" w:color="auto"/>
        <w:right w:val="none" w:sz="0" w:space="0" w:color="auto"/>
      </w:divBdr>
    </w:div>
    <w:div w:id="1872184539">
      <w:bodyDiv w:val="1"/>
      <w:marLeft w:val="0"/>
      <w:marRight w:val="0"/>
      <w:marTop w:val="0"/>
      <w:marBottom w:val="0"/>
      <w:divBdr>
        <w:top w:val="none" w:sz="0" w:space="0" w:color="auto"/>
        <w:left w:val="none" w:sz="0" w:space="0" w:color="auto"/>
        <w:bottom w:val="none" w:sz="0" w:space="0" w:color="auto"/>
        <w:right w:val="none" w:sz="0" w:space="0" w:color="auto"/>
      </w:divBdr>
    </w:div>
    <w:div w:id="1939096554">
      <w:bodyDiv w:val="1"/>
      <w:marLeft w:val="0"/>
      <w:marRight w:val="0"/>
      <w:marTop w:val="0"/>
      <w:marBottom w:val="0"/>
      <w:divBdr>
        <w:top w:val="none" w:sz="0" w:space="0" w:color="auto"/>
        <w:left w:val="none" w:sz="0" w:space="0" w:color="auto"/>
        <w:bottom w:val="none" w:sz="0" w:space="0" w:color="auto"/>
        <w:right w:val="none" w:sz="0" w:space="0" w:color="auto"/>
      </w:divBdr>
    </w:div>
    <w:div w:id="2004047858">
      <w:bodyDiv w:val="1"/>
      <w:marLeft w:val="0"/>
      <w:marRight w:val="0"/>
      <w:marTop w:val="0"/>
      <w:marBottom w:val="0"/>
      <w:divBdr>
        <w:top w:val="none" w:sz="0" w:space="0" w:color="auto"/>
        <w:left w:val="none" w:sz="0" w:space="0" w:color="auto"/>
        <w:bottom w:val="none" w:sz="0" w:space="0" w:color="auto"/>
        <w:right w:val="none" w:sz="0" w:space="0" w:color="auto"/>
      </w:divBdr>
    </w:div>
    <w:div w:id="20589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1C8B3-C0BF-463B-BE42-72DAA26D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8934</Words>
  <Characters>56290</Characters>
  <Application>Microsoft Office Word</Application>
  <DocSecurity>0</DocSecurity>
  <Lines>469</Lines>
  <Paragraphs>130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300.1 A2025 d</vt:lpstr>
      <vt:lpstr>R 300.1 A2020 d</vt:lpstr>
    </vt:vector>
  </TitlesOfParts>
  <Manager>Urs Geppert, lic. iur., Leiter KAV, Schweizerische Bundeskanzlei</Manager>
  <Company>Stoupa &amp; Partners AG</Company>
  <LinksUpToDate>false</LinksUpToDate>
  <CharactersWithSpaces>65094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300.1 A2025 d</dc:title>
  <dc:subject>Gesetzgebungsprozess / Bundesratsgeschäfte</dc:subject>
  <dc:creator>Aaron von Riedmatten</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von Riedmatten Aaron BAV</cp:lastModifiedBy>
  <cp:revision>45</cp:revision>
  <cp:lastPrinted>2025-02-26T07:41:00Z</cp:lastPrinted>
  <dcterms:created xsi:type="dcterms:W3CDTF">2025-01-06T09:39:00Z</dcterms:created>
  <dcterms:modified xsi:type="dcterms:W3CDTF">2025-04-08T11:33:00Z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42949</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1827</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Admissions et règles</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Admissions et règles</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jos</vt:lpwstr>
  </property>
  <property fmtid="{D5CDD505-2E9C-101B-9397-08002B2CF9AE}" pid="56" name="FSC#UVEKCFG@15.1700:CategoryReference">
    <vt:lpwstr>BAV-511.3</vt:lpwstr>
  </property>
  <property fmtid="{D5CDD505-2E9C-101B-9397-08002B2CF9AE}" pid="57" name="FSC#UVEKCFG@15.1700:cooAddress">
    <vt:lpwstr>COO.2125.100.2.12721502</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300.1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Exploitation ferroviaire (BAV)</vt:lpwstr>
  </property>
  <property fmtid="{D5CDD505-2E9C-101B-9397-08002B2CF9AE}" pid="88" name="FSC#COOELAK@1.1001:CreatedAt">
    <vt:lpwstr>09.09.2019</vt:lpwstr>
  </property>
  <property fmtid="{D5CDD505-2E9C-101B-9397-08002B2CF9AE}" pid="89" name="FSC#COOELAK@1.1001:OU">
    <vt:lpwstr>Admissions et règles (BAV)</vt:lpwstr>
  </property>
  <property fmtid="{D5CDD505-2E9C-101B-9397-08002B2CF9AE}" pid="90" name="FSC#COOELAK@1.1001:Priority">
    <vt:lpwstr> ()</vt:lpwstr>
  </property>
  <property fmtid="{D5CDD505-2E9C-101B-9397-08002B2CF9AE}" pid="91" name="FSC#COOELAK@1.1001:ObjBarCode">
    <vt:lpwstr>*COO.2125.100.2.12721502*</vt:lpwstr>
  </property>
  <property fmtid="{D5CDD505-2E9C-101B-9397-08002B2CF9AE}" pid="92" name="FSC#COOELAK@1.1001:RefBarCode">
    <vt:lpwstr>*COO.2125.100.2.12721503*</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Collaborateur, -trice spécialisé(e)</vt:lpwstr>
  </property>
  <property fmtid="{D5CDD505-2E9C-101B-9397-08002B2CF9AE}" pid="108" name="FSC#COOELAK@1.1001:CurrentUserEmail">
    <vt:lpwstr>stephane.joye@bav.admin.ch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300.1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COO.2125.100.2.12721502</vt:lpwstr>
  </property>
  <property fmtid="{D5CDD505-2E9C-101B-9397-08002B2CF9AE}" pid="138" name="FSC#FSCFOLIO@1.1001:docpropproject">
    <vt:lpwstr/>
  </property>
  <property fmtid="{D5CDD505-2E9C-101B-9397-08002B2CF9AE}" pid="139" name="FSC#UVEKCFG@15.1700:DocumentNumber">
    <vt:lpwstr>2019-09-09-1827</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Courrier B</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15.10.2019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300.1 A2020 d</vt:lpwstr>
  </property>
  <property fmtid="{D5CDD505-2E9C-101B-9397-08002B2CF9AE}" pid="202" name="FSC#UVEKCFG@15.1700:Nummer">
    <vt:lpwstr>2019-09-09-1827</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2025-03-24T13:58:37Z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2bb53035-aa22-46c2-993b-322021058710</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